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1136" w14:textId="77777777" w:rsidR="00803644" w:rsidRPr="00C5159C" w:rsidRDefault="00803644" w:rsidP="00803644">
      <w:pPr>
        <w:tabs>
          <w:tab w:val="left" w:pos="663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Шановні колеги, </w:t>
      </w:r>
    </w:p>
    <w:p w14:paraId="51D53F85" w14:textId="0F9B29A6" w:rsidR="00803644" w:rsidRPr="00803644" w:rsidRDefault="00803644" w:rsidP="00C5159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sz w:val="24"/>
          <w:szCs w:val="24"/>
          <w:lang w:val="uk-UA"/>
        </w:rPr>
        <w:t>дякуємо за зацікавленість у</w:t>
      </w:r>
      <w:r w:rsidRPr="00C5159C">
        <w:rPr>
          <w:b/>
          <w:bCs/>
          <w:sz w:val="24"/>
          <w:szCs w:val="24"/>
          <w:lang w:val="uk-UA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  <w:lang w:val="uk-UA"/>
        </w:rPr>
        <w:t>конкурс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 для закладів професійної (професійно-технічної) освіти на участь у пілотному впровадженні навчальних курсів та навчальних матеріалів  за </w:t>
      </w:r>
      <w:proofErr w:type="spellStart"/>
      <w:r w:rsidRPr="00C5159C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 у сфері енергоефективності «Професійне навчання з питань енергоефективності в Україні». </w:t>
      </w:r>
      <w:r w:rsidR="00C01CFA">
        <w:rPr>
          <w:rFonts w:ascii="Times New Roman" w:hAnsi="Times New Roman" w:cs="Times New Roman"/>
          <w:sz w:val="24"/>
          <w:szCs w:val="24"/>
          <w:lang w:val="uk-UA"/>
        </w:rPr>
        <w:t>Для участі у конкурсі п</w:t>
      </w:r>
      <w:r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росимо заповнити цю заявку та надіслати її на електронну адресу: </w:t>
      </w:r>
      <w:hyperlink r:id="rId12" w:history="1">
        <w:r w:rsidRPr="00C5159C">
          <w:rPr>
            <w:rStyle w:val="af5"/>
            <w:rFonts w:ascii="Times New Roman" w:hAnsi="Times New Roman" w:cs="Times New Roman"/>
            <w:sz w:val="24"/>
            <w:szCs w:val="24"/>
            <w:lang w:val="uk-UA"/>
          </w:rPr>
          <w:t>applicant.feer@gmail.com</w:t>
        </w:r>
      </w:hyperlink>
      <w:r w:rsidRPr="00C5159C">
        <w:rPr>
          <w:rStyle w:val="af5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  <w:r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Pr="00C5159C">
        <w:rPr>
          <w:rFonts w:ascii="Times New Roman" w:hAnsi="Times New Roman" w:cs="Times New Roman"/>
          <w:b/>
          <w:bCs/>
          <w:sz w:val="24"/>
          <w:szCs w:val="24"/>
          <w:lang w:val="uk-UA"/>
        </w:rPr>
        <w:t>01 травня 20</w:t>
      </w:r>
      <w:r w:rsidRPr="00803644">
        <w:rPr>
          <w:rFonts w:ascii="Times New Roman" w:hAnsi="Times New Roman" w:cs="Times New Roman"/>
          <w:b/>
          <w:bCs/>
          <w:sz w:val="24"/>
          <w:szCs w:val="24"/>
          <w:lang w:val="uk-UA"/>
        </w:rPr>
        <w:t>21</w:t>
      </w:r>
      <w:r w:rsidRPr="00C5159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р.</w:t>
      </w:r>
    </w:p>
    <w:p w14:paraId="5ED461D6" w14:textId="17D7EE14" w:rsidR="00BF08F6" w:rsidRPr="00C5159C" w:rsidRDefault="00BF08F6" w:rsidP="00536241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Загальна інформація</w:t>
      </w:r>
    </w:p>
    <w:p w14:paraId="70404710" w14:textId="42A04B86" w:rsidR="0012159C" w:rsidRPr="00C5159C" w:rsidRDefault="00BF08F6" w:rsidP="00C5159C">
      <w:pPr>
        <w:pStyle w:val="af"/>
        <w:numPr>
          <w:ilvl w:val="0"/>
          <w:numId w:val="23"/>
        </w:numPr>
        <w:rPr>
          <w:rFonts w:ascii="Times New Roman" w:hAnsi="Times New Roman"/>
          <w:sz w:val="24"/>
          <w:lang w:val="uk-UA"/>
        </w:rPr>
      </w:pPr>
      <w:r w:rsidRPr="00C5159C">
        <w:rPr>
          <w:rFonts w:ascii="Times New Roman" w:hAnsi="Times New Roman"/>
          <w:sz w:val="24"/>
          <w:lang w:val="uk-UA"/>
        </w:rPr>
        <w:t xml:space="preserve">Назва </w:t>
      </w:r>
      <w:r w:rsidR="00362C8F" w:rsidRPr="00B918F8">
        <w:rPr>
          <w:rFonts w:ascii="Times New Roman" w:hAnsi="Times New Roman"/>
          <w:sz w:val="24"/>
          <w:lang w:val="uk-UA"/>
        </w:rPr>
        <w:t>закладу П</w:t>
      </w:r>
      <w:r w:rsidR="00EA06A2" w:rsidRPr="00B918F8">
        <w:rPr>
          <w:rFonts w:ascii="Times New Roman" w:hAnsi="Times New Roman"/>
          <w:sz w:val="24"/>
          <w:lang w:val="uk-UA"/>
        </w:rPr>
        <w:t>(</w:t>
      </w:r>
      <w:r w:rsidR="00362C8F" w:rsidRPr="00B918F8">
        <w:rPr>
          <w:rFonts w:ascii="Times New Roman" w:hAnsi="Times New Roman"/>
          <w:sz w:val="24"/>
          <w:lang w:val="uk-UA"/>
        </w:rPr>
        <w:t>ПТ)О</w:t>
      </w:r>
      <w:r w:rsidRPr="00C5159C">
        <w:rPr>
          <w:rFonts w:ascii="Times New Roman" w:hAnsi="Times New Roman"/>
          <w:sz w:val="24"/>
          <w:lang w:val="uk-UA"/>
        </w:rPr>
        <w:t>, контактна інформація</w:t>
      </w:r>
      <w:r w:rsidR="00362C8F" w:rsidRPr="00B918F8">
        <w:rPr>
          <w:rFonts w:ascii="Times New Roman" w:hAnsi="Times New Roman"/>
          <w:sz w:val="24"/>
          <w:lang w:val="uk-UA"/>
        </w:rPr>
        <w:t>.</w:t>
      </w:r>
    </w:p>
    <w:tbl>
      <w:tblPr>
        <w:tblW w:w="9343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771"/>
        <w:gridCol w:w="4572"/>
      </w:tblGrid>
      <w:tr w:rsidR="00BF08F6" w:rsidRPr="00B918F8" w14:paraId="193DE19C" w14:textId="77777777" w:rsidTr="00C5159C">
        <w:trPr>
          <w:trHeight w:val="246"/>
        </w:trPr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</w:tcPr>
          <w:p w14:paraId="0F7F15A1" w14:textId="28E5A4B8" w:rsidR="00BF08F6" w:rsidRPr="00C5159C" w:rsidRDefault="006B1ADC" w:rsidP="00C5159C">
            <w:pPr>
              <w:jc w:val="center"/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B918F8">
              <w:rPr>
                <w:rFonts w:ascii="Times New Roman" w:eastAsia="Times New Roman" w:hAnsi="Times New Roman"/>
                <w:sz w:val="24"/>
                <w:lang w:val="uk-UA"/>
              </w:rPr>
              <w:t>Координатор</w:t>
            </w:r>
            <w:r w:rsidR="00741777" w:rsidRPr="00C5159C">
              <w:rPr>
                <w:rFonts w:ascii="Times New Roman" w:eastAsia="Times New Roman" w:hAnsi="Times New Roman"/>
                <w:sz w:val="24"/>
                <w:lang w:val="uk-UA"/>
              </w:rPr>
              <w:t xml:space="preserve"> в</w:t>
            </w:r>
            <w:r w:rsidR="00741777" w:rsidRPr="00B918F8">
              <w:rPr>
                <w:rFonts w:ascii="Times New Roman" w:eastAsia="Times New Roman" w:hAnsi="Times New Roman"/>
                <w:sz w:val="24"/>
                <w:lang w:val="uk-UA"/>
              </w:rPr>
              <w:t>ід ЗП(ПТ)О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</w:tcPr>
          <w:p w14:paraId="196D82C1" w14:textId="5E24CBC4" w:rsidR="00BF08F6" w:rsidRPr="00C5159C" w:rsidRDefault="00362C8F" w:rsidP="00C5159C">
            <w:pPr>
              <w:rPr>
                <w:rFonts w:ascii="Times New Roman" w:eastAsia="Times New Roman" w:hAnsi="Times New Roman"/>
                <w:sz w:val="24"/>
                <w:lang w:val="uk-UA"/>
              </w:rPr>
            </w:pPr>
            <w:r w:rsidRPr="00B918F8">
              <w:rPr>
                <w:rFonts w:ascii="Times New Roman" w:eastAsia="Times New Roman" w:hAnsi="Times New Roman"/>
                <w:sz w:val="24"/>
                <w:lang w:val="uk-UA"/>
              </w:rPr>
              <w:t>Назва ЗП(ПТ)О</w:t>
            </w:r>
            <w:r w:rsidR="00F410D9" w:rsidRPr="00B918F8">
              <w:rPr>
                <w:rFonts w:ascii="Times New Roman" w:eastAsia="Times New Roman" w:hAnsi="Times New Roman"/>
                <w:sz w:val="24"/>
                <w:lang w:val="uk-UA"/>
              </w:rPr>
              <w:t xml:space="preserve"> _____________________</w:t>
            </w:r>
          </w:p>
        </w:tc>
      </w:tr>
      <w:tr w:rsidR="00BF08F6" w:rsidRPr="00B918F8" w14:paraId="72BAF93E" w14:textId="77777777" w:rsidTr="00C5159C">
        <w:trPr>
          <w:trHeight w:val="566"/>
        </w:trPr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7604D9B0" w14:textId="36F71D70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Ім’я та прізвище: 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32021BC" w14:textId="207625B5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Адреса: </w:t>
            </w:r>
          </w:p>
        </w:tc>
      </w:tr>
      <w:tr w:rsidR="00BF08F6" w:rsidRPr="00B918F8" w14:paraId="34CD0843" w14:textId="77777777" w:rsidTr="00C5159C">
        <w:trPr>
          <w:trHeight w:val="609"/>
        </w:trPr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9F8B876" w14:textId="691C629A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Посада: 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5C940F0" w14:textId="19C02CBE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Телефон: </w:t>
            </w:r>
          </w:p>
        </w:tc>
      </w:tr>
      <w:tr w:rsidR="00BF08F6" w:rsidRPr="00B918F8" w14:paraId="6E606103" w14:textId="77777777" w:rsidTr="00C5159C">
        <w:trPr>
          <w:trHeight w:val="207"/>
        </w:trPr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38C2BA59" w14:textId="390A4834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Мобільний телефон: +38 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2173B12A" w14:textId="43093BE1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Ел. пошта: </w:t>
            </w:r>
          </w:p>
        </w:tc>
      </w:tr>
      <w:tr w:rsidR="00BF08F6" w:rsidRPr="00B918F8" w14:paraId="1DDC4F9B" w14:textId="77777777" w:rsidTr="00C5159C">
        <w:trPr>
          <w:trHeight w:val="122"/>
        </w:trPr>
        <w:tc>
          <w:tcPr>
            <w:tcW w:w="47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0276983F" w14:textId="3265CF67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Ел. пошта: </w:t>
            </w:r>
          </w:p>
        </w:tc>
        <w:tc>
          <w:tcPr>
            <w:tcW w:w="4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</w:tcPr>
          <w:p w14:paraId="1ABB4896" w14:textId="02F5F093" w:rsidR="00BF08F6" w:rsidRPr="00C5159C" w:rsidRDefault="00BF08F6" w:rsidP="00536241">
            <w:pPr>
              <w:jc w:val="both"/>
              <w:rPr>
                <w:szCs w:val="21"/>
                <w:lang w:val="uk-UA"/>
              </w:rPr>
            </w:pPr>
            <w:proofErr w:type="spellStart"/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>Website</w:t>
            </w:r>
            <w:proofErr w:type="spellEnd"/>
            <w:r w:rsidRPr="00C5159C">
              <w:rPr>
                <w:rFonts w:ascii="Times New Roman" w:eastAsia="Times New Roman" w:hAnsi="Times New Roman"/>
                <w:szCs w:val="21"/>
                <w:lang w:val="uk-UA"/>
              </w:rPr>
              <w:t xml:space="preserve">:  </w:t>
            </w:r>
          </w:p>
        </w:tc>
      </w:tr>
    </w:tbl>
    <w:p w14:paraId="40CEC259" w14:textId="79CFB728" w:rsidR="00EC7AD9" w:rsidRPr="00B918F8" w:rsidRDefault="00EC7AD9" w:rsidP="00262874">
      <w:pPr>
        <w:rPr>
          <w:lang w:val="uk-UA"/>
        </w:rPr>
      </w:pPr>
    </w:p>
    <w:p w14:paraId="586C673C" w14:textId="23066924" w:rsidR="007E184B" w:rsidRPr="00C5159C" w:rsidRDefault="006706E0" w:rsidP="00C5159C">
      <w:pPr>
        <w:rPr>
          <w:b/>
          <w:bCs/>
          <w:lang w:val="uk-UA"/>
        </w:rPr>
      </w:pPr>
      <w:r w:rsidRPr="00C5159C">
        <w:rPr>
          <w:b/>
          <w:bCs/>
          <w:lang w:val="uk-UA"/>
        </w:rPr>
        <w:t xml:space="preserve">Опис </w:t>
      </w:r>
      <w:proofErr w:type="spellStart"/>
      <w:r w:rsidRPr="00C5159C">
        <w:rPr>
          <w:b/>
          <w:bCs/>
          <w:lang w:val="uk-UA"/>
        </w:rPr>
        <w:t>про</w:t>
      </w:r>
      <w:r w:rsidRPr="00B918F8">
        <w:rPr>
          <w:b/>
          <w:bCs/>
          <w:lang w:val="uk-UA"/>
        </w:rPr>
        <w:t>є</w:t>
      </w:r>
      <w:r w:rsidRPr="00C5159C">
        <w:rPr>
          <w:b/>
          <w:bCs/>
          <w:lang w:val="uk-UA"/>
        </w:rPr>
        <w:t>кт</w:t>
      </w:r>
      <w:r w:rsidR="00F115C7">
        <w:rPr>
          <w:b/>
          <w:bCs/>
          <w:lang w:val="uk-UA"/>
        </w:rPr>
        <w:t>ної</w:t>
      </w:r>
      <w:proofErr w:type="spellEnd"/>
      <w:r w:rsidR="00F115C7">
        <w:rPr>
          <w:b/>
          <w:bCs/>
          <w:lang w:val="uk-UA"/>
        </w:rPr>
        <w:t xml:space="preserve"> пропозиції</w:t>
      </w:r>
    </w:p>
    <w:p w14:paraId="1924DC6D" w14:textId="3D4664D8" w:rsidR="001203E7" w:rsidRPr="00C5159C" w:rsidRDefault="00AA0D1E" w:rsidP="001203E7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Вкажіть інформацію щодо наявних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ліцензій на підготовку кваліфікованих кадрів для будівельної галузі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5097815E" w14:textId="77777777" w:rsidR="00B918F8" w:rsidRPr="00B918F8" w:rsidRDefault="00B918F8" w:rsidP="00C5159C">
      <w:pPr>
        <w:pStyle w:val="af"/>
        <w:spacing w:before="0"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8AE251" w14:textId="0D70754C" w:rsidR="00AB4503" w:rsidRPr="00C5159C" w:rsidRDefault="001203E7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Будь ласка, 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зазначте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навчальні курси, які ви бажаєте </w:t>
      </w:r>
      <w:r w:rsidR="00125C9B">
        <w:rPr>
          <w:rFonts w:ascii="Times New Roman" w:hAnsi="Times New Roman" w:cs="Times New Roman"/>
          <w:i/>
          <w:iCs/>
          <w:sz w:val="24"/>
          <w:szCs w:val="24"/>
          <w:lang w:val="uk-UA"/>
        </w:rPr>
        <w:t>впровадити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 вашому закладі П(ПТ)О</w:t>
      </w:r>
      <w:r w:rsidR="00125C9B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tbl>
      <w:tblPr>
        <w:tblStyle w:val="ab"/>
        <w:tblW w:w="5077" w:type="pct"/>
        <w:tblLook w:val="04A0" w:firstRow="1" w:lastRow="0" w:firstColumn="1" w:lastColumn="0" w:noHBand="0" w:noVBand="1"/>
      </w:tblPr>
      <w:tblGrid>
        <w:gridCol w:w="3143"/>
        <w:gridCol w:w="6057"/>
      </w:tblGrid>
      <w:tr w:rsidR="00983C5D" w:rsidRPr="00B918F8" w14:paraId="12F07142" w14:textId="77777777" w:rsidTr="00C5159C">
        <w:trPr>
          <w:trHeight w:val="621"/>
        </w:trPr>
        <w:tc>
          <w:tcPr>
            <w:tcW w:w="3143" w:type="dxa"/>
          </w:tcPr>
          <w:p w14:paraId="3CCD1543" w14:textId="1D71805B" w:rsidR="00983C5D" w:rsidRPr="00C5159C" w:rsidRDefault="00983C5D" w:rsidP="00536241">
            <w:pPr>
              <w:pStyle w:val="Textnoframe"/>
              <w:keepNext/>
              <w:keepLines/>
              <w:jc w:val="center"/>
              <w:rPr>
                <w:lang w:val="uk-UA"/>
              </w:rPr>
            </w:pPr>
          </w:p>
        </w:tc>
        <w:tc>
          <w:tcPr>
            <w:tcW w:w="6057" w:type="dxa"/>
            <w:vAlign w:val="center"/>
          </w:tcPr>
          <w:p w14:paraId="215D4A19" w14:textId="4F5E7517" w:rsidR="00983C5D" w:rsidRPr="00C5159C" w:rsidRDefault="001203E7" w:rsidP="00C5159C">
            <w:pPr>
              <w:spacing w:before="0" w:after="0"/>
              <w:jc w:val="center"/>
              <w:rPr>
                <w:rFonts w:ascii="Times New Roman" w:hAnsi="Times New Roman"/>
                <w:i/>
                <w:iCs/>
                <w:lang w:val="uk-UA"/>
              </w:rPr>
            </w:pPr>
            <w:r w:rsidRPr="00C5159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Назва н</w:t>
            </w:r>
            <w:r w:rsidR="00983C5D" w:rsidRPr="00C5159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авчальн</w:t>
            </w:r>
            <w:r w:rsidRPr="00C5159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ого</w:t>
            </w:r>
            <w:r w:rsidR="00983C5D" w:rsidRPr="00C5159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 xml:space="preserve"> курс</w:t>
            </w:r>
            <w:r w:rsidRPr="00C5159C">
              <w:rPr>
                <w:rFonts w:ascii="Times New Roman" w:hAnsi="Times New Roman"/>
                <w:i/>
                <w:iCs/>
                <w:sz w:val="24"/>
                <w:szCs w:val="24"/>
                <w:lang w:val="uk-UA"/>
              </w:rPr>
              <w:t>у</w:t>
            </w:r>
          </w:p>
        </w:tc>
      </w:tr>
      <w:tr w:rsidR="00983C5D" w:rsidRPr="00C5159C" w14:paraId="100503B5" w14:textId="77777777" w:rsidTr="00C5159C">
        <w:trPr>
          <w:trHeight w:val="490"/>
        </w:trPr>
        <w:sdt>
          <w:sdtPr>
            <w:rPr>
              <w:lang w:val="uk-UA"/>
            </w:rPr>
            <w:id w:val="-73084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3" w:type="dxa"/>
              </w:tcPr>
              <w:p w14:paraId="2D35B217" w14:textId="1A8E0035" w:rsidR="00983C5D" w:rsidRPr="00C5159C" w:rsidRDefault="001203E7" w:rsidP="00536241">
                <w:pPr>
                  <w:pStyle w:val="Textnoframe"/>
                  <w:keepNext/>
                  <w:keepLines/>
                  <w:jc w:val="center"/>
                  <w:rPr>
                    <w:lang w:val="uk-UA"/>
                  </w:rPr>
                </w:pPr>
                <w:r w:rsidRPr="00C5159C">
                  <w:rPr>
                    <w:rFonts w:ascii="MS Gothic" w:eastAsia="MS Gothic" w:hAnsi="MS Gothic"/>
                    <w:lang w:val="uk-UA"/>
                  </w:rPr>
                  <w:t>☐</w:t>
                </w:r>
              </w:p>
            </w:tc>
          </w:sdtContent>
        </w:sdt>
        <w:tc>
          <w:tcPr>
            <w:tcW w:w="6057" w:type="dxa"/>
          </w:tcPr>
          <w:p w14:paraId="3E9C5F69" w14:textId="1C973F51" w:rsidR="00983C5D" w:rsidRPr="00C5159C" w:rsidRDefault="00655C8C" w:rsidP="00536241">
            <w:pPr>
              <w:pStyle w:val="Textnoframe"/>
              <w:keepNext/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9C">
              <w:rPr>
                <w:rFonts w:ascii="Times New Roman" w:hAnsi="Times New Roman" w:cstheme="minorBidi"/>
                <w:sz w:val="24"/>
                <w:szCs w:val="24"/>
                <w:lang w:val="uk-UA"/>
              </w:rPr>
              <w:t xml:space="preserve">Передові системи </w:t>
            </w:r>
            <w:proofErr w:type="spellStart"/>
            <w:r w:rsidRPr="00C5159C">
              <w:rPr>
                <w:rFonts w:ascii="Times New Roman" w:hAnsi="Times New Roman" w:cstheme="minorBidi"/>
                <w:sz w:val="24"/>
                <w:szCs w:val="24"/>
                <w:lang w:val="uk-UA"/>
              </w:rPr>
              <w:t>термомодернізації</w:t>
            </w:r>
            <w:proofErr w:type="spellEnd"/>
            <w:r w:rsidRPr="00C5159C">
              <w:rPr>
                <w:rFonts w:ascii="Times New Roman" w:hAnsi="Times New Roman" w:cstheme="minorBidi"/>
                <w:sz w:val="24"/>
                <w:szCs w:val="24"/>
                <w:lang w:val="uk-UA"/>
              </w:rPr>
              <w:t xml:space="preserve"> будівель і споруд</w:t>
            </w:r>
          </w:p>
        </w:tc>
      </w:tr>
      <w:tr w:rsidR="00983C5D" w:rsidRPr="00B918F8" w14:paraId="51AD27EA" w14:textId="77777777" w:rsidTr="00C5159C">
        <w:trPr>
          <w:trHeight w:val="511"/>
        </w:trPr>
        <w:sdt>
          <w:sdtPr>
            <w:rPr>
              <w:lang w:val="uk-UA"/>
            </w:rPr>
            <w:id w:val="1843578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3" w:type="dxa"/>
              </w:tcPr>
              <w:p w14:paraId="2B6BF1F3" w14:textId="77777777" w:rsidR="00983C5D" w:rsidRPr="00C5159C" w:rsidRDefault="00983C5D" w:rsidP="00536241">
                <w:pPr>
                  <w:pStyle w:val="Textnoframe"/>
                  <w:keepNext/>
                  <w:keepLines/>
                  <w:jc w:val="center"/>
                  <w:rPr>
                    <w:lang w:val="uk-UA"/>
                  </w:rPr>
                </w:pPr>
                <w:r w:rsidRPr="00C5159C">
                  <w:rPr>
                    <w:rFonts w:ascii="MS Gothic" w:eastAsia="MS Gothic" w:hAnsi="MS Gothic"/>
                    <w:lang w:val="uk-UA"/>
                  </w:rPr>
                  <w:t>☐</w:t>
                </w:r>
              </w:p>
            </w:tc>
          </w:sdtContent>
        </w:sdt>
        <w:tc>
          <w:tcPr>
            <w:tcW w:w="6057" w:type="dxa"/>
          </w:tcPr>
          <w:p w14:paraId="20860CFE" w14:textId="69C8626D" w:rsidR="00983C5D" w:rsidRPr="00C5159C" w:rsidRDefault="00983C5D" w:rsidP="00536241">
            <w:pPr>
              <w:pStyle w:val="Textnoframe"/>
              <w:keepNext/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9C">
              <w:rPr>
                <w:rFonts w:ascii="Times New Roman" w:hAnsi="Times New Roman"/>
                <w:sz w:val="24"/>
                <w:szCs w:val="24"/>
                <w:lang w:val="uk-UA"/>
              </w:rPr>
              <w:t>Ізолювальник з термоізоляції</w:t>
            </w:r>
          </w:p>
        </w:tc>
      </w:tr>
      <w:tr w:rsidR="00983C5D" w:rsidRPr="00C5159C" w14:paraId="1CDE5784" w14:textId="77777777" w:rsidTr="00C5159C">
        <w:trPr>
          <w:trHeight w:val="511"/>
        </w:trPr>
        <w:sdt>
          <w:sdtPr>
            <w:rPr>
              <w:lang w:val="uk-UA"/>
            </w:rPr>
            <w:id w:val="122738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3" w:type="dxa"/>
              </w:tcPr>
              <w:p w14:paraId="7AE12C52" w14:textId="77777777" w:rsidR="00983C5D" w:rsidRPr="00C5159C" w:rsidRDefault="00983C5D" w:rsidP="00536241">
                <w:pPr>
                  <w:pStyle w:val="Textnoframe"/>
                  <w:keepNext/>
                  <w:keepLines/>
                  <w:jc w:val="center"/>
                  <w:rPr>
                    <w:lang w:val="uk-UA"/>
                  </w:rPr>
                </w:pPr>
                <w:r w:rsidRPr="00C5159C">
                  <w:rPr>
                    <w:rFonts w:ascii="MS Gothic" w:eastAsia="MS Gothic" w:hAnsi="MS Gothic"/>
                    <w:lang w:val="uk-UA"/>
                  </w:rPr>
                  <w:t>☐</w:t>
                </w:r>
              </w:p>
            </w:tc>
          </w:sdtContent>
        </w:sdt>
        <w:tc>
          <w:tcPr>
            <w:tcW w:w="6057" w:type="dxa"/>
          </w:tcPr>
          <w:p w14:paraId="3CB5933D" w14:textId="43D8B575" w:rsidR="00983C5D" w:rsidRPr="00C5159C" w:rsidRDefault="00983C5D" w:rsidP="00536241">
            <w:pPr>
              <w:pStyle w:val="Textnoframe"/>
              <w:keepNext/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9C">
              <w:rPr>
                <w:rFonts w:ascii="Times New Roman" w:hAnsi="Times New Roman"/>
                <w:sz w:val="24"/>
                <w:szCs w:val="24"/>
                <w:lang w:val="uk-UA"/>
              </w:rPr>
              <w:t>Спеціаліст з монтажу пласких покрівель</w:t>
            </w:r>
          </w:p>
        </w:tc>
      </w:tr>
      <w:tr w:rsidR="00983C5D" w:rsidRPr="00C5159C" w14:paraId="50C4DCAE" w14:textId="77777777" w:rsidTr="00C5159C">
        <w:trPr>
          <w:trHeight w:val="291"/>
        </w:trPr>
        <w:sdt>
          <w:sdtPr>
            <w:rPr>
              <w:lang w:val="uk-UA"/>
            </w:rPr>
            <w:id w:val="-1507974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43" w:type="dxa"/>
              </w:tcPr>
              <w:p w14:paraId="18D019F4" w14:textId="77777777" w:rsidR="00983C5D" w:rsidRPr="00C5159C" w:rsidRDefault="00983C5D" w:rsidP="00536241">
                <w:pPr>
                  <w:pStyle w:val="Textnoframe"/>
                  <w:keepNext/>
                  <w:keepLines/>
                  <w:jc w:val="center"/>
                  <w:rPr>
                    <w:lang w:val="uk-UA"/>
                  </w:rPr>
                </w:pPr>
                <w:r w:rsidRPr="00C5159C">
                  <w:rPr>
                    <w:rFonts w:ascii="MS Gothic" w:eastAsia="MS Gothic" w:hAnsi="MS Gothic"/>
                    <w:lang w:val="uk-UA"/>
                  </w:rPr>
                  <w:t>☐</w:t>
                </w:r>
              </w:p>
            </w:tc>
          </w:sdtContent>
        </w:sdt>
        <w:tc>
          <w:tcPr>
            <w:tcW w:w="6057" w:type="dxa"/>
          </w:tcPr>
          <w:p w14:paraId="217641BE" w14:textId="30B539CE" w:rsidR="001203E7" w:rsidRPr="00C5159C" w:rsidRDefault="00983C5D" w:rsidP="00536241">
            <w:pPr>
              <w:pStyle w:val="Textnoframe"/>
              <w:keepNext/>
              <w:keepLines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5159C">
              <w:rPr>
                <w:rFonts w:ascii="Times New Roman" w:hAnsi="Times New Roman"/>
                <w:sz w:val="24"/>
                <w:szCs w:val="24"/>
                <w:lang w:val="uk-UA"/>
              </w:rPr>
              <w:t>Монтажник віконних та дверних конструкцій</w:t>
            </w:r>
          </w:p>
        </w:tc>
      </w:tr>
    </w:tbl>
    <w:p w14:paraId="78349C59" w14:textId="446DB813" w:rsidR="00AA0D1E" w:rsidRPr="00C5159C" w:rsidRDefault="00AA0D1E" w:rsidP="00AA0D1E">
      <w:pPr>
        <w:pStyle w:val="Remark"/>
        <w:rPr>
          <w:lang w:val="uk-UA"/>
        </w:rPr>
      </w:pPr>
    </w:p>
    <w:p w14:paraId="5176C07B" w14:textId="7F94ED49" w:rsidR="008025A1" w:rsidRPr="00C5159C" w:rsidRDefault="00544636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Опишіть наявні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навчально-виробнич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і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майстер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ні, які будуть використані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для практичної частини навчання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(або потужності підприємств у разі проведення навчання на підприємстві)</w:t>
      </w:r>
      <w:r w:rsidR="00125C9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D98E117" w14:textId="77777777" w:rsidR="008025A1" w:rsidRPr="00C5159C" w:rsidRDefault="008025A1" w:rsidP="00C5159C">
      <w:pPr>
        <w:pStyle w:val="af"/>
        <w:spacing w:before="0" w:after="160" w:line="259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ABBA906" w14:textId="5C0FAF08" w:rsidR="007E184B" w:rsidRDefault="00544636" w:rsidP="007E184B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Опишіть в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нутрішні технічні, фінансові та кадрові ресурси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закладу, які будуть задіяні під час проведення навчання.</w:t>
      </w:r>
    </w:p>
    <w:p w14:paraId="3FA1ADFC" w14:textId="77777777" w:rsidR="00216AFE" w:rsidRPr="00C5159C" w:rsidRDefault="00216AFE" w:rsidP="00C5159C">
      <w:pPr>
        <w:pStyle w:val="af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1780D8A9" w14:textId="175C4F75" w:rsidR="00656559" w:rsidRPr="00C5159C" w:rsidRDefault="00216AFE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Опишіть вашу співпрацю з підприємствами щодо підготовки здобувачів</w:t>
      </w:r>
      <w:r w:rsidR="00656559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за професіями у будівельній галузі (в </w:t>
      </w:r>
      <w:proofErr w:type="spellStart"/>
      <w:r w:rsidR="00656559">
        <w:rPr>
          <w:rFonts w:ascii="Times New Roman" w:hAnsi="Times New Roman" w:cs="Times New Roman"/>
          <w:i/>
          <w:iCs/>
          <w:sz w:val="24"/>
          <w:szCs w:val="24"/>
          <w:lang w:val="uk-UA"/>
        </w:rPr>
        <w:t>т.ч</w:t>
      </w:r>
      <w:proofErr w:type="spellEnd"/>
      <w:r w:rsidR="00656559">
        <w:rPr>
          <w:rFonts w:ascii="Times New Roman" w:hAnsi="Times New Roman" w:cs="Times New Roman"/>
          <w:i/>
          <w:iCs/>
          <w:sz w:val="24"/>
          <w:szCs w:val="24"/>
          <w:lang w:val="uk-UA"/>
        </w:rPr>
        <w:t>. вкажіть підприємства, з якими у вас встановлені договірні відносини та підприємства, які ви плануєте залучити до навчання за даними навчальними курсами).</w:t>
      </w:r>
    </w:p>
    <w:p w14:paraId="62435D09" w14:textId="77777777" w:rsidR="00544636" w:rsidRPr="00C5159C" w:rsidRDefault="00544636" w:rsidP="00C5159C">
      <w:pPr>
        <w:pStyle w:val="af"/>
        <w:rPr>
          <w:rFonts w:ascii="Times New Roman" w:hAnsi="Times New Roman" w:cs="Times New Roman"/>
          <w:sz w:val="24"/>
          <w:szCs w:val="24"/>
          <w:lang w:val="uk-UA"/>
        </w:rPr>
      </w:pPr>
    </w:p>
    <w:p w14:paraId="2C4F4DDA" w14:textId="12923FCC" w:rsidR="00544636" w:rsidRPr="00C5159C" w:rsidRDefault="00544636" w:rsidP="007E184B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Опишіть вашу с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півпрац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ю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та 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можливу 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підтримк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у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з боку органів держа</w:t>
      </w:r>
      <w:r w:rsidR="00A17344">
        <w:rPr>
          <w:rFonts w:ascii="Times New Roman" w:hAnsi="Times New Roman" w:cs="Times New Roman"/>
          <w:i/>
          <w:iCs/>
          <w:sz w:val="24"/>
          <w:szCs w:val="24"/>
          <w:lang w:val="uk-UA"/>
        </w:rPr>
        <w:t>в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ної та місцевої влади (за наявності)</w:t>
      </w: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00367CD3" w14:textId="77777777" w:rsidR="00AA0D1E" w:rsidRPr="00C5159C" w:rsidRDefault="00AA0D1E" w:rsidP="00C5159C">
      <w:pPr>
        <w:pStyle w:val="af"/>
        <w:rPr>
          <w:rFonts w:ascii="Times New Roman" w:hAnsi="Times New Roman" w:cs="Times New Roman"/>
          <w:sz w:val="24"/>
          <w:szCs w:val="24"/>
          <w:lang w:val="uk-UA"/>
        </w:rPr>
      </w:pPr>
    </w:p>
    <w:p w14:paraId="3002FF08" w14:textId="4BF710F1" w:rsidR="00AA0D1E" w:rsidRPr="00C5159C" w:rsidRDefault="00AA0D1E" w:rsidP="007E184B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Опишіть, як ви плануєте включити розроблені навчальні курси, пов'язані з енергоефективністю, до освітніх  програм закладу П(ПТ)О після пілотного етапу.</w:t>
      </w:r>
    </w:p>
    <w:p w14:paraId="3965473A" w14:textId="77777777" w:rsidR="00544636" w:rsidRPr="00C5159C" w:rsidRDefault="00544636" w:rsidP="00C5159C">
      <w:pPr>
        <w:pStyle w:val="af"/>
        <w:rPr>
          <w:rFonts w:ascii="Times New Roman" w:hAnsi="Times New Roman" w:cs="Times New Roman"/>
          <w:sz w:val="24"/>
          <w:szCs w:val="24"/>
          <w:lang w:val="uk-UA"/>
        </w:rPr>
      </w:pPr>
    </w:p>
    <w:p w14:paraId="3C3F5A5B" w14:textId="20291FEE" w:rsidR="00EC7AD9" w:rsidRDefault="004B0DE9" w:rsidP="00B918F8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Опишіть д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освід впровадження практично орієнтованих форм викладання</w:t>
      </w:r>
      <w:r w:rsidR="00125C9B">
        <w:rPr>
          <w:rFonts w:ascii="Times New Roman" w:hAnsi="Times New Roman" w:cs="Times New Roman"/>
          <w:i/>
          <w:iCs/>
          <w:sz w:val="24"/>
          <w:szCs w:val="24"/>
          <w:lang w:val="uk-UA"/>
        </w:rPr>
        <w:t>, які будуть використані під час</w:t>
      </w:r>
      <w:r w:rsidR="00EA123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проведення</w:t>
      </w:r>
      <w:r w:rsidR="00125C9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навчання (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дослідницькі/експериментальні студентські </w:t>
      </w:r>
      <w:proofErr w:type="spellStart"/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проєкти</w:t>
      </w:r>
      <w:proofErr w:type="spellEnd"/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, дуальна форма здобуття освіти, проблемне навчання тощо</w:t>
      </w:r>
      <w:r w:rsidR="00125C9B">
        <w:rPr>
          <w:rFonts w:ascii="Times New Roman" w:hAnsi="Times New Roman" w:cs="Times New Roman"/>
          <w:i/>
          <w:iCs/>
          <w:sz w:val="24"/>
          <w:szCs w:val="24"/>
          <w:lang w:val="uk-UA"/>
        </w:rPr>
        <w:t>)</w:t>
      </w:r>
      <w:r w:rsidR="007E184B"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2DCD33C2" w14:textId="77777777" w:rsidR="00C0174A" w:rsidRPr="00C5159C" w:rsidRDefault="00C0174A" w:rsidP="00C5159C">
      <w:pPr>
        <w:pStyle w:val="af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64BAB7B7" w14:textId="68406D1F" w:rsidR="00C0174A" w:rsidRPr="00C5159C" w:rsidRDefault="00673AFF" w:rsidP="00C5159C">
      <w:pPr>
        <w:pStyle w:val="af"/>
        <w:numPr>
          <w:ilvl w:val="0"/>
          <w:numId w:val="24"/>
        </w:numPr>
        <w:spacing w:before="0" w:after="16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Опишіть досвід </w:t>
      </w:r>
      <w:r w:rsidR="000A17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впровадження </w:t>
      </w:r>
      <w:r w:rsidR="00BA733B">
        <w:rPr>
          <w:rFonts w:ascii="Times New Roman" w:hAnsi="Times New Roman" w:cs="Times New Roman"/>
          <w:i/>
          <w:iCs/>
          <w:sz w:val="24"/>
          <w:szCs w:val="24"/>
          <w:lang w:val="uk-UA"/>
        </w:rPr>
        <w:t>навчальних курсів/програм</w:t>
      </w:r>
      <w:r w:rsidR="000A1761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 ва</w:t>
      </w:r>
      <w:r w:rsidR="007242F7">
        <w:rPr>
          <w:rFonts w:ascii="Times New Roman" w:hAnsi="Times New Roman" w:cs="Times New Roman"/>
          <w:i/>
          <w:iCs/>
          <w:sz w:val="24"/>
          <w:szCs w:val="24"/>
          <w:lang w:val="uk-UA"/>
        </w:rPr>
        <w:t>ш</w:t>
      </w:r>
      <w:r w:rsidR="000A1761">
        <w:rPr>
          <w:rFonts w:ascii="Times New Roman" w:hAnsi="Times New Roman" w:cs="Times New Roman"/>
          <w:i/>
          <w:iCs/>
          <w:sz w:val="24"/>
          <w:szCs w:val="24"/>
          <w:lang w:val="uk-UA"/>
        </w:rPr>
        <w:t>ому закладі П(ПТ)О</w:t>
      </w:r>
      <w:r w:rsidR="00BA733B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у співпраці з міжнародними організаціями</w:t>
      </w:r>
      <w:r w:rsidR="007242F7">
        <w:rPr>
          <w:rFonts w:ascii="Times New Roman" w:hAnsi="Times New Roman" w:cs="Times New Roman"/>
          <w:i/>
          <w:iCs/>
          <w:sz w:val="24"/>
          <w:szCs w:val="24"/>
          <w:lang w:val="uk-UA"/>
        </w:rPr>
        <w:t>.</w:t>
      </w:r>
    </w:p>
    <w:p w14:paraId="31B165FC" w14:textId="77777777" w:rsidR="00C0174A" w:rsidRDefault="00C0174A">
      <w:pPr>
        <w:spacing w:before="0" w:after="160" w:line="259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br w:type="page"/>
      </w:r>
    </w:p>
    <w:p w14:paraId="7EDF7341" w14:textId="5B644B80" w:rsidR="00EC7AD9" w:rsidRDefault="00EC7AD9" w:rsidP="00262874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C5159C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Термін виконання </w:t>
      </w:r>
      <w:r w:rsidR="0039152A" w:rsidRPr="00B918F8">
        <w:rPr>
          <w:rFonts w:ascii="Times New Roman" w:hAnsi="Times New Roman"/>
          <w:b/>
          <w:bCs/>
          <w:sz w:val="24"/>
          <w:szCs w:val="24"/>
          <w:lang w:val="uk-UA"/>
        </w:rPr>
        <w:t>та план-графік впровадження навчальних курсів</w:t>
      </w:r>
    </w:p>
    <w:p w14:paraId="072A841E" w14:textId="5F018D00" w:rsidR="003101B6" w:rsidRPr="00C5159C" w:rsidRDefault="00DE65E3" w:rsidP="00C5159C">
      <w:pPr>
        <w:jc w:val="both"/>
        <w:rPr>
          <w:rFonts w:ascii="Times New Roman" w:hAnsi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i/>
          <w:iCs/>
          <w:sz w:val="24"/>
          <w:szCs w:val="24"/>
          <w:lang w:val="uk-UA"/>
        </w:rPr>
        <w:t>Доповніть</w:t>
      </w:r>
      <w:r w:rsidR="0088126E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="00EA1231">
        <w:rPr>
          <w:rFonts w:ascii="Times New Roman" w:hAnsi="Times New Roman"/>
          <w:i/>
          <w:iCs/>
          <w:sz w:val="24"/>
          <w:szCs w:val="24"/>
          <w:lang w:val="uk-UA"/>
        </w:rPr>
        <w:t xml:space="preserve"> будь-ласка</w:t>
      </w:r>
      <w:r w:rsidR="0088126E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="00EA1231">
        <w:rPr>
          <w:rFonts w:ascii="Times New Roman" w:hAnsi="Times New Roman"/>
          <w:i/>
          <w:iCs/>
          <w:sz w:val="24"/>
          <w:szCs w:val="24"/>
          <w:lang w:val="uk-UA"/>
        </w:rPr>
        <w:t xml:space="preserve"> план-графік впровадження навчальних курсів</w:t>
      </w:r>
      <w:r w:rsidR="00593F99">
        <w:rPr>
          <w:rFonts w:ascii="Times New Roman" w:hAnsi="Times New Roman"/>
          <w:i/>
          <w:iCs/>
          <w:sz w:val="24"/>
          <w:szCs w:val="24"/>
          <w:lang w:val="uk-UA"/>
        </w:rPr>
        <w:t xml:space="preserve"> у вашому закладі П(ПТ)О</w:t>
      </w:r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(звертаємо увагу, що деякі часові рамки вже визначені на графіку відповідно до умов </w:t>
      </w:r>
      <w:proofErr w:type="spellStart"/>
      <w:r>
        <w:rPr>
          <w:rFonts w:ascii="Times New Roman" w:hAnsi="Times New Roman"/>
          <w:i/>
          <w:i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та є незмінними)</w:t>
      </w:r>
    </w:p>
    <w:tbl>
      <w:tblPr>
        <w:tblW w:w="10435" w:type="dxa"/>
        <w:tblInd w:w="-382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34"/>
        <w:gridCol w:w="1927"/>
        <w:gridCol w:w="666"/>
        <w:gridCol w:w="667"/>
        <w:gridCol w:w="934"/>
        <w:gridCol w:w="801"/>
        <w:gridCol w:w="903"/>
        <w:gridCol w:w="793"/>
        <w:gridCol w:w="825"/>
        <w:gridCol w:w="826"/>
        <w:gridCol w:w="831"/>
        <w:gridCol w:w="828"/>
      </w:tblGrid>
      <w:tr w:rsidR="001636E7" w:rsidRPr="00B918F8" w14:paraId="25AAE335" w14:textId="272F6BC2" w:rsidTr="00C5159C">
        <w:trPr>
          <w:trHeight w:val="257"/>
        </w:trPr>
        <w:tc>
          <w:tcPr>
            <w:tcW w:w="434" w:type="dxa"/>
            <w:vMerge w:val="restart"/>
            <w:tcBorders>
              <w:top w:val="nil"/>
              <w:bottom w:val="single" w:sz="18" w:space="0" w:color="FFFFFF"/>
            </w:tcBorders>
            <w:shd w:val="pct5" w:color="000000" w:fill="FFFFFF"/>
          </w:tcPr>
          <w:p w14:paraId="4AA65A55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№ п/п</w:t>
            </w:r>
          </w:p>
        </w:tc>
        <w:tc>
          <w:tcPr>
            <w:tcW w:w="1927" w:type="dxa"/>
            <w:vMerge w:val="restart"/>
            <w:tcBorders>
              <w:top w:val="nil"/>
              <w:bottom w:val="single" w:sz="18" w:space="0" w:color="FFFFFF"/>
            </w:tcBorders>
            <w:shd w:val="pct5" w:color="000000" w:fill="FFFFFF"/>
          </w:tcPr>
          <w:p w14:paraId="6AE44831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8"/>
                <w:szCs w:val="18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8"/>
                <w:szCs w:val="18"/>
                <w:lang w:val="uk-UA" w:eastAsia="ja-JP"/>
              </w:rPr>
              <w:t>Заходи</w:t>
            </w:r>
          </w:p>
        </w:tc>
        <w:tc>
          <w:tcPr>
            <w:tcW w:w="666" w:type="dxa"/>
            <w:tcBorders>
              <w:top w:val="nil"/>
              <w:bottom w:val="single" w:sz="18" w:space="0" w:color="FFFFFF"/>
            </w:tcBorders>
            <w:shd w:val="pct5" w:color="000000" w:fill="FFFFFF"/>
          </w:tcPr>
          <w:p w14:paraId="52B26D6C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 xml:space="preserve">Початок </w:t>
            </w:r>
          </w:p>
        </w:tc>
        <w:tc>
          <w:tcPr>
            <w:tcW w:w="667" w:type="dxa"/>
            <w:tcBorders>
              <w:top w:val="nil"/>
              <w:bottom w:val="single" w:sz="18" w:space="0" w:color="FFFFFF"/>
            </w:tcBorders>
            <w:shd w:val="pct5" w:color="000000" w:fill="FFFFFF"/>
          </w:tcPr>
          <w:p w14:paraId="221C982F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Закінчення</w:t>
            </w:r>
          </w:p>
        </w:tc>
        <w:tc>
          <w:tcPr>
            <w:tcW w:w="5913" w:type="dxa"/>
            <w:gridSpan w:val="7"/>
            <w:tcBorders>
              <w:top w:val="nil"/>
              <w:bottom w:val="single" w:sz="18" w:space="0" w:color="FFFFFF"/>
            </w:tcBorders>
            <w:shd w:val="pct5" w:color="000000" w:fill="FFFFFF"/>
          </w:tcPr>
          <w:p w14:paraId="30D63B3A" w14:textId="58CDAA60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20"/>
                <w:szCs w:val="20"/>
                <w:lang w:val="uk-UA" w:eastAsia="ja-JP"/>
              </w:rPr>
              <w:t>2021 рік</w:t>
            </w:r>
          </w:p>
        </w:tc>
        <w:tc>
          <w:tcPr>
            <w:tcW w:w="828" w:type="dxa"/>
            <w:tcBorders>
              <w:top w:val="nil"/>
              <w:bottom w:val="single" w:sz="18" w:space="0" w:color="FFFFFF"/>
            </w:tcBorders>
            <w:shd w:val="pct5" w:color="000000" w:fill="FFFFFF"/>
          </w:tcPr>
          <w:p w14:paraId="6145A7CC" w14:textId="26EF3FCF" w:rsidR="001636E7" w:rsidRPr="00B918F8" w:rsidRDefault="00996B72" w:rsidP="00536241">
            <w:pPr>
              <w:spacing w:after="0"/>
              <w:jc w:val="center"/>
              <w:rPr>
                <w:rFonts w:eastAsia="MS Mincho"/>
                <w:b/>
                <w:bCs/>
                <w:sz w:val="20"/>
                <w:szCs w:val="20"/>
                <w:lang w:val="uk-UA" w:eastAsia="ja-JP"/>
              </w:rPr>
            </w:pPr>
            <w:r>
              <w:rPr>
                <w:rFonts w:eastAsia="MS Mincho"/>
                <w:b/>
                <w:bCs/>
                <w:sz w:val="20"/>
                <w:szCs w:val="20"/>
                <w:lang w:val="uk-UA" w:eastAsia="ja-JP"/>
              </w:rPr>
              <w:t>2022</w:t>
            </w:r>
          </w:p>
        </w:tc>
      </w:tr>
      <w:tr w:rsidR="00E26DF1" w:rsidRPr="00B918F8" w14:paraId="69D90035" w14:textId="48433166" w:rsidTr="001636E7">
        <w:trPr>
          <w:trHeight w:val="440"/>
        </w:trPr>
        <w:tc>
          <w:tcPr>
            <w:tcW w:w="434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 w14:paraId="27DB3881" w14:textId="77777777" w:rsidR="001636E7" w:rsidRPr="00C5159C" w:rsidRDefault="001636E7" w:rsidP="00536241">
            <w:pPr>
              <w:spacing w:after="0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1927" w:type="dxa"/>
            <w:vMerge/>
            <w:tcBorders>
              <w:top w:val="single" w:sz="18" w:space="0" w:color="FFFFFF"/>
              <w:bottom w:val="single" w:sz="18" w:space="0" w:color="FFFFFF"/>
            </w:tcBorders>
            <w:shd w:val="clear" w:color="auto" w:fill="auto"/>
          </w:tcPr>
          <w:p w14:paraId="201374F2" w14:textId="77777777" w:rsidR="001636E7" w:rsidRPr="00C5159C" w:rsidRDefault="001636E7" w:rsidP="00536241">
            <w:pPr>
              <w:spacing w:after="0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57A37B7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(дата)</w:t>
            </w: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CB82C1D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(дата)</w:t>
            </w: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0813D10" w14:textId="74DCAE48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червень</w:t>
            </w: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19105134" w14:textId="5A6EE45C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липень</w:t>
            </w: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207E8D2" w14:textId="71E8628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серпень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47B8B38" w14:textId="31F719DA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вересень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298AF66" w14:textId="2F0D04B0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жовтень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68D9D8B" w14:textId="45AD3320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листопад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1E1ADE5" w14:textId="4DAA6244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грудень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4CAEC4C" w14:textId="608ED316" w:rsidR="001636E7" w:rsidRPr="00B918F8" w:rsidRDefault="00996B72" w:rsidP="00536241">
            <w:pPr>
              <w:spacing w:after="0"/>
              <w:jc w:val="center"/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</w:pPr>
            <w:r>
              <w:rPr>
                <w:rFonts w:eastAsia="MS Mincho"/>
                <w:b/>
                <w:bCs/>
                <w:sz w:val="16"/>
                <w:szCs w:val="16"/>
                <w:lang w:val="uk-UA" w:eastAsia="ja-JP"/>
              </w:rPr>
              <w:t>січень</w:t>
            </w:r>
          </w:p>
        </w:tc>
      </w:tr>
      <w:tr w:rsidR="00E26DF1" w:rsidRPr="00B918F8" w14:paraId="64F91BFB" w14:textId="07D7FC13" w:rsidTr="001636E7">
        <w:trPr>
          <w:trHeight w:val="679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58DC86FC" w14:textId="77777777" w:rsidR="001636E7" w:rsidRPr="00C5159C" w:rsidRDefault="001636E7" w:rsidP="00536241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1.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1F3345C5" w14:textId="2A002EB7" w:rsidR="001636E7" w:rsidRPr="00C5159C" w:rsidRDefault="001636E7" w:rsidP="00C5159C">
            <w:pPr>
              <w:rPr>
                <w:sz w:val="16"/>
                <w:szCs w:val="16"/>
                <w:lang w:val="uk-UA"/>
              </w:rPr>
            </w:pPr>
            <w:r w:rsidRPr="00C5159C">
              <w:rPr>
                <w:sz w:val="16"/>
                <w:szCs w:val="16"/>
                <w:lang w:val="uk-UA"/>
              </w:rPr>
              <w:t>Підготовчий етап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0D085057" w14:textId="5A2D50B4" w:rsidR="001636E7" w:rsidRPr="00C5159C" w:rsidRDefault="001636E7" w:rsidP="00536241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8"/>
                <w:lang w:val="uk-UA" w:eastAsia="ja-JP"/>
              </w:rPr>
              <w:t>15.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05</w:t>
            </w:r>
            <w:r w:rsidRPr="00C5159C">
              <w:rPr>
                <w:rFonts w:eastAsia="MS Mincho"/>
                <w:sz w:val="16"/>
                <w:szCs w:val="18"/>
                <w:lang w:val="uk-UA" w:eastAsia="ja-JP"/>
              </w:rPr>
              <w:t>.20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21</w:t>
            </w: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12FECECF" w14:textId="7DF306BF" w:rsidR="001636E7" w:rsidRPr="00C5159C" w:rsidRDefault="001636E7" w:rsidP="00536241">
            <w:pPr>
              <w:spacing w:after="0"/>
              <w:jc w:val="center"/>
              <w:rPr>
                <w:rFonts w:eastAsia="MS Mincho"/>
                <w:sz w:val="18"/>
                <w:szCs w:val="18"/>
                <w:lang w:val="uk-UA" w:eastAsia="ja-JP"/>
              </w:rPr>
            </w:pP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01</w:t>
            </w:r>
            <w:r w:rsidRPr="00C5159C">
              <w:rPr>
                <w:rFonts w:eastAsia="MS Mincho"/>
                <w:sz w:val="16"/>
                <w:szCs w:val="18"/>
                <w:lang w:val="uk-UA" w:eastAsia="ja-JP"/>
              </w:rPr>
              <w:t>.0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6</w:t>
            </w:r>
            <w:r w:rsidRPr="00C5159C">
              <w:rPr>
                <w:rFonts w:eastAsia="MS Mincho"/>
                <w:sz w:val="16"/>
                <w:szCs w:val="18"/>
                <w:lang w:val="uk-UA" w:eastAsia="ja-JP"/>
              </w:rPr>
              <w:t>.20</w:t>
            </w:r>
            <w:r>
              <w:rPr>
                <w:rFonts w:eastAsia="MS Mincho"/>
                <w:sz w:val="16"/>
                <w:szCs w:val="18"/>
                <w:lang w:val="uk-UA" w:eastAsia="ja-JP"/>
              </w:rPr>
              <w:t>2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1</w:t>
            </w: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54508D53" w14:textId="19A30EDB" w:rsidR="001636E7" w:rsidRPr="00C5159C" w:rsidRDefault="001636E7" w:rsidP="00536241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314A96D9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1589D9AD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64708954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4C51404B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641C62D9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3009045C" w14:textId="77777777" w:rsidR="001636E7" w:rsidRPr="00C5159C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03EE1DED" w14:textId="77777777" w:rsidR="001636E7" w:rsidRPr="00B918F8" w:rsidRDefault="001636E7" w:rsidP="00536241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</w:tr>
      <w:tr w:rsidR="00E26DF1" w:rsidRPr="00B918F8" w14:paraId="7CD6B0E0" w14:textId="60FEC957" w:rsidTr="001636E7">
        <w:trPr>
          <w:trHeight w:val="825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124D55B5" w14:textId="054E8606" w:rsidR="001636E7" w:rsidRPr="00C5159C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2.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  <w:vAlign w:val="bottom"/>
          </w:tcPr>
          <w:p w14:paraId="3BDDBC06" w14:textId="2780AA5D" w:rsidR="001636E7" w:rsidRPr="00C5159C" w:rsidRDefault="001636E7" w:rsidP="00C5159C">
            <w:pPr>
              <w:rPr>
                <w:color w:val="FF0000"/>
                <w:sz w:val="16"/>
                <w:szCs w:val="16"/>
                <w:lang w:val="uk-UA"/>
              </w:rPr>
            </w:pPr>
            <w:r w:rsidRPr="00DB548E">
              <w:rPr>
                <w:sz w:val="16"/>
                <w:szCs w:val="16"/>
                <w:lang w:val="uk-UA"/>
              </w:rPr>
              <w:t>Доопрацювання навчального курсу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482FFA8" w14:textId="2F54E6CF" w:rsidR="001636E7" w:rsidRPr="00C5159C" w:rsidRDefault="001636E7" w:rsidP="0048475E">
            <w:pPr>
              <w:spacing w:after="0"/>
              <w:jc w:val="center"/>
              <w:rPr>
                <w:rFonts w:eastAsia="MS Mincho"/>
                <w:color w:val="FF0000"/>
                <w:sz w:val="16"/>
                <w:szCs w:val="18"/>
                <w:lang w:val="uk-UA" w:eastAsia="ja-JP"/>
              </w:rPr>
            </w:pP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01</w:t>
            </w:r>
            <w:r w:rsidRPr="00DB548E">
              <w:rPr>
                <w:rFonts w:eastAsia="MS Mincho"/>
                <w:sz w:val="16"/>
                <w:szCs w:val="18"/>
                <w:lang w:val="uk-UA" w:eastAsia="ja-JP"/>
              </w:rPr>
              <w:t>.0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6</w:t>
            </w:r>
            <w:r w:rsidRPr="00DB548E">
              <w:rPr>
                <w:rFonts w:eastAsia="MS Mincho"/>
                <w:sz w:val="16"/>
                <w:szCs w:val="18"/>
                <w:lang w:val="uk-UA" w:eastAsia="ja-JP"/>
              </w:rPr>
              <w:t>.20</w:t>
            </w:r>
            <w:r>
              <w:rPr>
                <w:rFonts w:eastAsia="MS Mincho"/>
                <w:sz w:val="16"/>
                <w:szCs w:val="18"/>
                <w:lang w:val="uk-UA" w:eastAsia="ja-JP"/>
              </w:rPr>
              <w:t>2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1</w:t>
            </w: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096A2D3" w14:textId="7859D917" w:rsidR="001636E7" w:rsidRPr="00C5159C" w:rsidRDefault="001636E7" w:rsidP="0048475E">
            <w:pPr>
              <w:spacing w:after="0"/>
              <w:jc w:val="center"/>
              <w:rPr>
                <w:rFonts w:eastAsia="MS Mincho"/>
                <w:color w:val="FF0000"/>
                <w:sz w:val="16"/>
                <w:szCs w:val="18"/>
                <w:lang w:val="uk-UA" w:eastAsia="ja-JP"/>
              </w:rPr>
            </w:pPr>
            <w:r>
              <w:rPr>
                <w:rFonts w:eastAsia="MS Mincho"/>
                <w:sz w:val="16"/>
                <w:szCs w:val="18"/>
                <w:lang w:val="uk-UA" w:eastAsia="ja-JP"/>
              </w:rPr>
              <w:t>30</w:t>
            </w:r>
            <w:r w:rsidRPr="00DB548E">
              <w:rPr>
                <w:rFonts w:eastAsia="MS Mincho"/>
                <w:sz w:val="16"/>
                <w:szCs w:val="18"/>
                <w:lang w:val="uk-UA" w:eastAsia="ja-JP"/>
              </w:rPr>
              <w:t>.0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6</w:t>
            </w:r>
            <w:r w:rsidRPr="00DB548E">
              <w:rPr>
                <w:rFonts w:eastAsia="MS Mincho"/>
                <w:sz w:val="16"/>
                <w:szCs w:val="18"/>
                <w:lang w:val="uk-UA" w:eastAsia="ja-JP"/>
              </w:rPr>
              <w:t>.20</w:t>
            </w:r>
            <w:r>
              <w:rPr>
                <w:rFonts w:eastAsia="MS Mincho"/>
                <w:sz w:val="16"/>
                <w:szCs w:val="18"/>
                <w:lang w:val="uk-UA" w:eastAsia="ja-JP"/>
              </w:rPr>
              <w:t>2</w:t>
            </w: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1</w:t>
            </w: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DF16DD7" w14:textId="64C0F2E9" w:rsidR="001636E7" w:rsidRPr="00C5159C" w:rsidRDefault="00996B72" w:rsidP="0048475E">
            <w:pPr>
              <w:spacing w:after="0"/>
              <w:jc w:val="center"/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B918F8">
              <w:rPr>
                <w:rFonts w:eastAsia="MS Mincho"/>
                <w:sz w:val="28"/>
                <w:szCs w:val="28"/>
                <w:lang w:val="uk-UA" w:eastAsia="ja-JP"/>
              </w:rPr>
              <w:t>+</w:t>
            </w:r>
            <w:r w:rsidRPr="00DB548E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120FAE3F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C5159C">
              <w:rPr>
                <w:rFonts w:eastAsia="MS Mincho"/>
                <w:sz w:val="28"/>
                <w:szCs w:val="28"/>
                <w:lang w:val="uk-UA" w:eastAsia="ja-JP"/>
              </w:rPr>
              <w:t> </w:t>
            </w: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E9C51E4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color w:val="BFBFBF"/>
                <w:sz w:val="28"/>
                <w:szCs w:val="28"/>
                <w:lang w:val="uk-UA" w:eastAsia="ja-JP"/>
              </w:rPr>
            </w:pPr>
            <w:r w:rsidRPr="00C5159C">
              <w:rPr>
                <w:rFonts w:eastAsia="MS Mincho"/>
                <w:color w:val="BFBFBF"/>
                <w:sz w:val="28"/>
                <w:szCs w:val="28"/>
                <w:lang w:val="uk-UA" w:eastAsia="ja-JP"/>
              </w:rPr>
              <w:t> 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DFEA212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  <w:t> 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C9C6B53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  <w:t> 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7CE2060" w14:textId="7C64B45B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  <w:t> 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19BCD8D2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97EE9F2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28"/>
                <w:szCs w:val="28"/>
                <w:lang w:val="uk-UA" w:eastAsia="ja-JP"/>
              </w:rPr>
            </w:pPr>
          </w:p>
        </w:tc>
      </w:tr>
      <w:tr w:rsidR="00E26DF1" w:rsidRPr="00C5159C" w14:paraId="79B162FF" w14:textId="04E1AC81" w:rsidTr="001636E7">
        <w:trPr>
          <w:trHeight w:val="469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19BD9F9A" w14:textId="13C11BC4" w:rsidR="001636E7" w:rsidRPr="00C5159C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3.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1AA09656" w14:textId="1C9CF9BF" w:rsidR="001636E7" w:rsidRPr="00C5159C" w:rsidRDefault="001636E7" w:rsidP="00C5159C">
            <w:pPr>
              <w:rPr>
                <w:sz w:val="16"/>
                <w:szCs w:val="16"/>
                <w:lang w:val="uk-UA"/>
              </w:rPr>
            </w:pPr>
            <w:r w:rsidRPr="00DB548E">
              <w:rPr>
                <w:sz w:val="16"/>
                <w:szCs w:val="16"/>
                <w:lang w:val="uk-UA"/>
              </w:rPr>
              <w:t>Імплементація навчального курсу до освітніх програм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1DB42E59" w14:textId="09DCD452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2462BC4A" w14:textId="29865291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7ADE1FF2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367C888A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628EF943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21FD6518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111C16D3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7DA44C9A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231BB9BE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</w:tcPr>
          <w:p w14:paraId="60A37E31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</w:p>
        </w:tc>
      </w:tr>
      <w:tr w:rsidR="00E26DF1" w:rsidRPr="00C5159C" w14:paraId="64081F7D" w14:textId="7B2D19E1" w:rsidTr="001636E7">
        <w:trPr>
          <w:trHeight w:val="546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73A5BD7" w14:textId="71EFC89A" w:rsidR="001636E7" w:rsidRPr="00C5159C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4.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04E1FE8E" w14:textId="71DA5A24" w:rsidR="001636E7" w:rsidRPr="00C5159C" w:rsidRDefault="001636E7" w:rsidP="00C5159C">
            <w:pPr>
              <w:rPr>
                <w:sz w:val="16"/>
                <w:szCs w:val="16"/>
                <w:lang w:val="uk-UA"/>
              </w:rPr>
            </w:pPr>
            <w:r w:rsidRPr="00DB548E">
              <w:rPr>
                <w:sz w:val="16"/>
                <w:szCs w:val="16"/>
                <w:lang w:val="uk-UA"/>
              </w:rPr>
              <w:t xml:space="preserve">Проведення відбору слухачів на </w:t>
            </w:r>
            <w:r w:rsidRPr="00B918F8">
              <w:rPr>
                <w:sz w:val="16"/>
                <w:szCs w:val="16"/>
                <w:lang w:val="uk-UA"/>
              </w:rPr>
              <w:t xml:space="preserve">навчальний </w:t>
            </w:r>
            <w:r w:rsidRPr="00DB548E">
              <w:rPr>
                <w:sz w:val="16"/>
                <w:szCs w:val="16"/>
                <w:lang w:val="uk-UA"/>
              </w:rPr>
              <w:t>курс</w:t>
            </w:r>
            <w:r w:rsidRPr="00B918F8">
              <w:rPr>
                <w:sz w:val="16"/>
                <w:szCs w:val="16"/>
                <w:lang w:val="uk-UA"/>
              </w:rPr>
              <w:t xml:space="preserve"> та формування груп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CEF50F2" w14:textId="2170A094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4013911" w14:textId="193D68AD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DF72368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D162BA3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6950AC5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ECAF977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BD1122A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5EB2971E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045C4D24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0C46C527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</w:tr>
      <w:tr w:rsidR="00E26DF1" w:rsidRPr="00CA1736" w14:paraId="0B7C698C" w14:textId="120618C0" w:rsidTr="001636E7">
        <w:trPr>
          <w:trHeight w:val="481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26ACEE34" w14:textId="765F6AC9" w:rsidR="001636E7" w:rsidRPr="00C5159C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5.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  <w:vAlign w:val="bottom"/>
          </w:tcPr>
          <w:p w14:paraId="533B1B07" w14:textId="3CC9C63B" w:rsidR="001636E7" w:rsidRPr="00C5159C" w:rsidRDefault="001636E7" w:rsidP="00C5159C">
            <w:pPr>
              <w:rPr>
                <w:sz w:val="16"/>
                <w:szCs w:val="16"/>
                <w:lang w:val="uk-UA"/>
              </w:rPr>
            </w:pPr>
            <w:r w:rsidRPr="00C5159C">
              <w:rPr>
                <w:sz w:val="16"/>
                <w:szCs w:val="16"/>
                <w:lang w:val="uk-UA"/>
              </w:rPr>
              <w:t>Організація та проведення навчання викладачів та майстрів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1D88C917" w14:textId="1B0CC956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  <w:r>
              <w:rPr>
                <w:rFonts w:eastAsia="MS Mincho"/>
                <w:sz w:val="16"/>
                <w:szCs w:val="18"/>
                <w:lang w:val="uk-UA" w:eastAsia="ja-JP"/>
              </w:rPr>
              <w:t>01.09.2021</w:t>
            </w: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23974043" w14:textId="4765CF96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  <w:r>
              <w:rPr>
                <w:rFonts w:eastAsia="MS Mincho"/>
                <w:sz w:val="16"/>
                <w:szCs w:val="18"/>
                <w:lang w:val="uk-UA" w:eastAsia="ja-JP"/>
              </w:rPr>
              <w:t>30.09.2021</w:t>
            </w: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7C891A0F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32B9BBD8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/>
          </w:tcPr>
          <w:p w14:paraId="1A6813D4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25CD74FF" w14:textId="601DC23C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B918F8">
              <w:rPr>
                <w:rFonts w:eastAsia="MS Mincho"/>
                <w:sz w:val="28"/>
                <w:szCs w:val="28"/>
                <w:lang w:val="uk-UA" w:eastAsia="ja-JP"/>
              </w:rPr>
              <w:t>+</w:t>
            </w: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560E3154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7987436C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55327341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0EF03E57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</w:tr>
      <w:tr w:rsidR="00E26DF1" w:rsidRPr="00F94B0E" w14:paraId="795FE4BA" w14:textId="3194591D" w:rsidTr="001636E7">
        <w:trPr>
          <w:trHeight w:val="364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16B65488" w14:textId="5A64C7ED" w:rsidR="001636E7" w:rsidRPr="00C5159C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6.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6BD595A8" w14:textId="2E2E8825" w:rsidR="001636E7" w:rsidRPr="00C5159C" w:rsidRDefault="001636E7" w:rsidP="00C5159C">
            <w:pPr>
              <w:rPr>
                <w:sz w:val="16"/>
                <w:szCs w:val="16"/>
                <w:lang w:val="uk-UA"/>
              </w:rPr>
            </w:pPr>
            <w:r w:rsidRPr="00C5159C">
              <w:rPr>
                <w:sz w:val="16"/>
                <w:szCs w:val="16"/>
                <w:lang w:val="uk-UA"/>
              </w:rPr>
              <w:t>Проведення навчання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7BDB4D55" w14:textId="4148F99F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  <w:r>
              <w:rPr>
                <w:rFonts w:eastAsia="MS Mincho"/>
                <w:sz w:val="16"/>
                <w:szCs w:val="18"/>
                <w:lang w:val="uk-UA" w:eastAsia="ja-JP"/>
              </w:rPr>
              <w:t>01.10.2021</w:t>
            </w: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2732A719" w14:textId="62375144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5D412F3D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</w:tcPr>
          <w:p w14:paraId="28BE2A1A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261F35A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2C17740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3088486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8D10450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59F3FCF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32B6848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</w:tr>
      <w:tr w:rsidR="00E26DF1" w:rsidRPr="00B918F8" w14:paraId="164D50B6" w14:textId="534C5537" w:rsidTr="001636E7">
        <w:trPr>
          <w:trHeight w:val="729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770B8FF4" w14:textId="52CEF8BE" w:rsidR="001636E7" w:rsidRPr="00C5159C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 w:rsidRPr="00B918F8">
              <w:rPr>
                <w:rFonts w:eastAsia="MS Mincho"/>
                <w:sz w:val="16"/>
                <w:szCs w:val="16"/>
                <w:lang w:val="uk-UA" w:eastAsia="ja-JP"/>
              </w:rPr>
              <w:t>7</w:t>
            </w:r>
            <w:r w:rsidRPr="00C5159C">
              <w:rPr>
                <w:rFonts w:eastAsia="MS Mincho"/>
                <w:sz w:val="16"/>
                <w:szCs w:val="16"/>
                <w:lang w:val="uk-UA" w:eastAsia="ja-JP"/>
              </w:rPr>
              <w:t>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119E6F17" w14:textId="5DF60781" w:rsidR="001636E7" w:rsidRPr="00C5159C" w:rsidRDefault="001636E7" w:rsidP="00C5159C">
            <w:pPr>
              <w:rPr>
                <w:sz w:val="16"/>
                <w:szCs w:val="16"/>
                <w:lang w:val="uk-UA"/>
              </w:rPr>
            </w:pPr>
            <w:r w:rsidRPr="00C5159C">
              <w:rPr>
                <w:sz w:val="16"/>
                <w:szCs w:val="16"/>
                <w:lang w:val="uk-UA"/>
              </w:rPr>
              <w:t>Проведення підсумкової атестації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06188B1E" w14:textId="09CBDA7C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769DB57E" w14:textId="3C0CFCBD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  <w:r w:rsidRPr="00B918F8">
              <w:rPr>
                <w:rFonts w:eastAsia="MS Mincho"/>
                <w:sz w:val="16"/>
                <w:szCs w:val="18"/>
                <w:lang w:val="uk-UA" w:eastAsia="ja-JP"/>
              </w:rPr>
              <w:t>20.12.2021</w:t>
            </w: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1B489A70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4B59714F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415CCD80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20446D43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7C205AEF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004D7A7D" w14:textId="77777777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C5159C">
              <w:rPr>
                <w:rFonts w:eastAsia="MS Mincho"/>
                <w:sz w:val="14"/>
                <w:szCs w:val="14"/>
                <w:lang w:val="uk-UA" w:eastAsia="ja-JP"/>
              </w:rPr>
              <w:t> 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3760C409" w14:textId="2CFDCF78" w:rsidR="001636E7" w:rsidRPr="00C5159C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  <w:r w:rsidRPr="00B918F8">
              <w:rPr>
                <w:rFonts w:eastAsia="MS Mincho"/>
                <w:sz w:val="28"/>
                <w:szCs w:val="28"/>
                <w:lang w:val="uk-UA" w:eastAsia="ja-JP"/>
              </w:rPr>
              <w:t>+</w:t>
            </w: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BFBFBF" w:themeFill="background1" w:themeFillShade="BF"/>
          </w:tcPr>
          <w:p w14:paraId="326E0EA0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28"/>
                <w:szCs w:val="28"/>
                <w:lang w:val="uk-UA" w:eastAsia="ja-JP"/>
              </w:rPr>
            </w:pPr>
          </w:p>
        </w:tc>
      </w:tr>
      <w:tr w:rsidR="00E26DF1" w:rsidRPr="00B918F8" w14:paraId="6E87F0E9" w14:textId="4333DC54" w:rsidTr="001636E7">
        <w:trPr>
          <w:trHeight w:val="729"/>
        </w:trPr>
        <w:tc>
          <w:tcPr>
            <w:tcW w:w="4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22A5B8B8" w14:textId="01558CAA" w:rsidR="001636E7" w:rsidRPr="00B918F8" w:rsidRDefault="001636E7" w:rsidP="0048475E">
            <w:pPr>
              <w:spacing w:after="0"/>
              <w:jc w:val="right"/>
              <w:rPr>
                <w:rFonts w:eastAsia="MS Mincho"/>
                <w:sz w:val="16"/>
                <w:szCs w:val="16"/>
                <w:lang w:val="uk-UA" w:eastAsia="ja-JP"/>
              </w:rPr>
            </w:pPr>
            <w:r>
              <w:rPr>
                <w:rFonts w:eastAsia="MS Mincho"/>
                <w:sz w:val="16"/>
                <w:szCs w:val="16"/>
                <w:lang w:val="uk-UA" w:eastAsia="ja-JP"/>
              </w:rPr>
              <w:t>8.</w:t>
            </w:r>
          </w:p>
        </w:tc>
        <w:tc>
          <w:tcPr>
            <w:tcW w:w="192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AAC3C24" w14:textId="0264FE8E" w:rsidR="001636E7" w:rsidRPr="00B918F8" w:rsidRDefault="001636E7" w:rsidP="0048475E">
            <w:pPr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Аналіз впровадження курсу</w:t>
            </w:r>
          </w:p>
        </w:tc>
        <w:tc>
          <w:tcPr>
            <w:tcW w:w="6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C8C0DFD" w14:textId="594BA9ED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6"/>
                <w:szCs w:val="18"/>
                <w:lang w:val="uk-UA" w:eastAsia="ja-JP"/>
              </w:rPr>
            </w:pPr>
            <w:r>
              <w:rPr>
                <w:rFonts w:eastAsia="MS Mincho"/>
                <w:sz w:val="16"/>
                <w:szCs w:val="18"/>
                <w:lang w:val="uk-UA" w:eastAsia="ja-JP"/>
              </w:rPr>
              <w:t>01.01.2022</w:t>
            </w:r>
          </w:p>
        </w:tc>
        <w:tc>
          <w:tcPr>
            <w:tcW w:w="667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40185BE" w14:textId="12963EA8" w:rsidR="001636E7" w:rsidRPr="00F74DB8" w:rsidRDefault="00996B72" w:rsidP="00C5159C">
            <w:pPr>
              <w:rPr>
                <w:rFonts w:eastAsia="MS Mincho"/>
                <w:sz w:val="16"/>
                <w:szCs w:val="18"/>
                <w:lang w:val="uk-UA" w:eastAsia="ja-JP"/>
              </w:rPr>
            </w:pPr>
            <w:r>
              <w:rPr>
                <w:rFonts w:eastAsia="MS Mincho"/>
                <w:sz w:val="16"/>
                <w:szCs w:val="18"/>
                <w:lang w:val="uk-UA" w:eastAsia="ja-JP"/>
              </w:rPr>
              <w:t>01</w:t>
            </w:r>
            <w:r w:rsidR="001636E7">
              <w:rPr>
                <w:rFonts w:eastAsia="MS Mincho"/>
                <w:sz w:val="16"/>
                <w:szCs w:val="18"/>
                <w:lang w:val="uk-UA" w:eastAsia="ja-JP"/>
              </w:rPr>
              <w:t>.02.2022</w:t>
            </w:r>
          </w:p>
        </w:tc>
        <w:tc>
          <w:tcPr>
            <w:tcW w:w="934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97493E7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01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85AE281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90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1B043AE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793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42215BBA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2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14C8CF88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2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76CE4987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14"/>
                <w:szCs w:val="14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62E7B7ED" w14:textId="77777777" w:rsidR="001636E7" w:rsidRPr="00B918F8" w:rsidRDefault="001636E7" w:rsidP="0048475E">
            <w:pPr>
              <w:spacing w:after="0"/>
              <w:jc w:val="center"/>
              <w:rPr>
                <w:rFonts w:eastAsia="MS Mincho"/>
                <w:sz w:val="28"/>
                <w:szCs w:val="28"/>
                <w:lang w:val="uk-UA" w:eastAsia="ja-JP"/>
              </w:rPr>
            </w:pPr>
          </w:p>
        </w:tc>
        <w:tc>
          <w:tcPr>
            <w:tcW w:w="82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2F2F2" w:themeFill="background1" w:themeFillShade="F2"/>
          </w:tcPr>
          <w:p w14:paraId="379851F1" w14:textId="14E01FBD" w:rsidR="001636E7" w:rsidRPr="00B918F8" w:rsidRDefault="00996B72" w:rsidP="0048475E">
            <w:pPr>
              <w:spacing w:after="0"/>
              <w:jc w:val="center"/>
              <w:rPr>
                <w:rFonts w:eastAsia="MS Mincho"/>
                <w:sz w:val="28"/>
                <w:szCs w:val="28"/>
                <w:lang w:val="uk-UA" w:eastAsia="ja-JP"/>
              </w:rPr>
            </w:pPr>
            <w:r w:rsidRPr="00B918F8">
              <w:rPr>
                <w:rFonts w:eastAsia="MS Mincho"/>
                <w:sz w:val="28"/>
                <w:szCs w:val="28"/>
                <w:lang w:val="uk-UA" w:eastAsia="ja-JP"/>
              </w:rPr>
              <w:t>+</w:t>
            </w:r>
            <w:r w:rsidRPr="00DB548E">
              <w:rPr>
                <w:rFonts w:eastAsia="MS Mincho"/>
                <w:b/>
                <w:bCs/>
                <w:sz w:val="14"/>
                <w:szCs w:val="14"/>
                <w:lang w:val="uk-UA" w:eastAsia="ja-JP"/>
              </w:rPr>
              <w:t> </w:t>
            </w:r>
          </w:p>
        </w:tc>
      </w:tr>
    </w:tbl>
    <w:p w14:paraId="2F0726EF" w14:textId="75AA3A5F" w:rsidR="00EA5E9C" w:rsidRPr="00C5159C" w:rsidRDefault="00EA5E9C">
      <w:pPr>
        <w:spacing w:before="0" w:after="160" w:line="259" w:lineRule="auto"/>
        <w:rPr>
          <w:lang w:val="uk-UA"/>
        </w:rPr>
      </w:pPr>
    </w:p>
    <w:p w14:paraId="1FCF4B05" w14:textId="0811E605" w:rsidR="00EA5E9C" w:rsidRDefault="00F175F1" w:rsidP="00262874">
      <w:pPr>
        <w:rPr>
          <w:rFonts w:ascii="Times New Roman" w:hAnsi="Times New Roman"/>
          <w:b/>
          <w:bCs/>
          <w:sz w:val="24"/>
          <w:szCs w:val="24"/>
          <w:lang w:val="uk-UA"/>
        </w:rPr>
      </w:pPr>
      <w:r w:rsidRPr="00B918F8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Виконавці</w:t>
      </w:r>
      <w:r w:rsidR="00EA5E9C" w:rsidRPr="00C5159C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proofErr w:type="spellStart"/>
      <w:r w:rsidR="00D51006">
        <w:rPr>
          <w:rFonts w:ascii="Times New Roman" w:hAnsi="Times New Roman"/>
          <w:b/>
          <w:bCs/>
          <w:sz w:val="24"/>
          <w:szCs w:val="24"/>
          <w:lang w:val="uk-UA"/>
        </w:rPr>
        <w:t>проєкту</w:t>
      </w:r>
      <w:proofErr w:type="spellEnd"/>
    </w:p>
    <w:p w14:paraId="0C6EB919" w14:textId="2F979B0C" w:rsidR="00F126FA" w:rsidRPr="00C5159C" w:rsidRDefault="00F126FA" w:rsidP="00262874">
      <w:pPr>
        <w:rPr>
          <w:rFonts w:ascii="Times New Roman" w:hAnsi="Times New Roman"/>
          <w:i/>
          <w:iCs/>
          <w:sz w:val="24"/>
          <w:szCs w:val="24"/>
          <w:lang w:val="uk-UA"/>
        </w:rPr>
      </w:pPr>
      <w:r w:rsidRPr="00C5159C">
        <w:rPr>
          <w:rFonts w:ascii="Times New Roman" w:hAnsi="Times New Roman"/>
          <w:i/>
          <w:iCs/>
          <w:sz w:val="24"/>
          <w:szCs w:val="24"/>
          <w:lang w:val="uk-UA"/>
        </w:rPr>
        <w:t>Зазначте</w:t>
      </w:r>
      <w:r w:rsidR="0088126E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Pr="00C5159C">
        <w:rPr>
          <w:rFonts w:ascii="Times New Roman" w:hAnsi="Times New Roman"/>
          <w:i/>
          <w:iCs/>
          <w:sz w:val="24"/>
          <w:szCs w:val="24"/>
          <w:lang w:val="uk-UA"/>
        </w:rPr>
        <w:t xml:space="preserve"> будь-ласка</w:t>
      </w:r>
      <w:r w:rsidR="0088126E">
        <w:rPr>
          <w:rFonts w:ascii="Times New Roman" w:hAnsi="Times New Roman"/>
          <w:i/>
          <w:iCs/>
          <w:sz w:val="24"/>
          <w:szCs w:val="24"/>
          <w:lang w:val="uk-UA"/>
        </w:rPr>
        <w:t>,</w:t>
      </w:r>
      <w:r w:rsidRPr="00C5159C">
        <w:rPr>
          <w:rFonts w:ascii="Times New Roman" w:hAnsi="Times New Roman"/>
          <w:i/>
          <w:iCs/>
          <w:sz w:val="24"/>
          <w:szCs w:val="24"/>
          <w:lang w:val="uk-UA"/>
        </w:rPr>
        <w:t xml:space="preserve"> виконавців </w:t>
      </w:r>
      <w:proofErr w:type="spellStart"/>
      <w:r w:rsidRPr="00C5159C">
        <w:rPr>
          <w:rFonts w:ascii="Times New Roman" w:hAnsi="Times New Roman"/>
          <w:i/>
          <w:iCs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/>
          <w:i/>
          <w:iCs/>
          <w:sz w:val="24"/>
          <w:szCs w:val="24"/>
          <w:lang w:val="uk-UA"/>
        </w:rPr>
        <w:t xml:space="preserve"> у вашому закладі П(ПТ)О</w:t>
      </w:r>
      <w:r w:rsidR="008F71F8">
        <w:rPr>
          <w:rFonts w:ascii="Times New Roman" w:hAnsi="Times New Roman"/>
          <w:i/>
          <w:iCs/>
          <w:sz w:val="24"/>
          <w:szCs w:val="24"/>
          <w:lang w:val="uk-UA"/>
        </w:rPr>
        <w:t>:</w:t>
      </w:r>
    </w:p>
    <w:tbl>
      <w:tblPr>
        <w:tblW w:w="10196" w:type="dxa"/>
        <w:tblInd w:w="-426" w:type="dxa"/>
        <w:tblBorders>
          <w:insideH w:val="single" w:sz="18" w:space="0" w:color="FFFFFF"/>
          <w:insideV w:val="single" w:sz="18" w:space="0" w:color="FFFFFF"/>
        </w:tblBorders>
        <w:tblLook w:val="0000" w:firstRow="0" w:lastRow="0" w:firstColumn="0" w:lastColumn="0" w:noHBand="0" w:noVBand="0"/>
      </w:tblPr>
      <w:tblGrid>
        <w:gridCol w:w="3524"/>
        <w:gridCol w:w="2664"/>
        <w:gridCol w:w="4008"/>
      </w:tblGrid>
      <w:tr w:rsidR="00EA5E9C" w:rsidRPr="00B918F8" w14:paraId="6687A528" w14:textId="77777777" w:rsidTr="00C5159C">
        <w:trPr>
          <w:trHeight w:val="605"/>
        </w:trPr>
        <w:tc>
          <w:tcPr>
            <w:tcW w:w="3524" w:type="dxa"/>
            <w:shd w:val="pct5" w:color="000000" w:fill="FFFFFF"/>
          </w:tcPr>
          <w:p w14:paraId="713C302D" w14:textId="31305B1E" w:rsidR="00EA5E9C" w:rsidRPr="00C5159C" w:rsidRDefault="005C0FA0" w:rsidP="00536241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</w:pPr>
            <w:r w:rsidRPr="00C5159C"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  <w:t>П.І.Б.</w:t>
            </w:r>
          </w:p>
        </w:tc>
        <w:tc>
          <w:tcPr>
            <w:tcW w:w="2664" w:type="dxa"/>
            <w:shd w:val="pct5" w:color="000000" w:fill="FFFFFF"/>
          </w:tcPr>
          <w:p w14:paraId="2D111407" w14:textId="7E4E4D96" w:rsidR="00EA5E9C" w:rsidRPr="00C5159C" w:rsidRDefault="005C0FA0" w:rsidP="00536241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</w:pPr>
            <w:r w:rsidRPr="00B918F8"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  <w:t>Посада</w:t>
            </w:r>
          </w:p>
        </w:tc>
        <w:tc>
          <w:tcPr>
            <w:tcW w:w="4008" w:type="dxa"/>
            <w:shd w:val="pct5" w:color="000000" w:fill="FFFFFF"/>
          </w:tcPr>
          <w:p w14:paraId="033A16C1" w14:textId="7DEA22B8" w:rsidR="00EA5E9C" w:rsidRPr="00C5159C" w:rsidRDefault="00626860" w:rsidP="00536241">
            <w:pPr>
              <w:spacing w:after="0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</w:pPr>
            <w:r w:rsidRPr="00B918F8"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  <w:t>Функціональні о</w:t>
            </w:r>
            <w:r w:rsidR="00EA5E9C" w:rsidRPr="00C5159C">
              <w:rPr>
                <w:rFonts w:ascii="Times New Roman" w:eastAsia="MS Mincho" w:hAnsi="Times New Roman"/>
                <w:b/>
                <w:bCs/>
                <w:sz w:val="20"/>
                <w:szCs w:val="20"/>
                <w:lang w:val="uk-UA" w:eastAsia="ja-JP"/>
              </w:rPr>
              <w:t>бов’язки</w:t>
            </w:r>
          </w:p>
        </w:tc>
      </w:tr>
      <w:tr w:rsidR="00EA5E9C" w:rsidRPr="00B918F8" w14:paraId="7E18A164" w14:textId="77777777" w:rsidTr="00C5159C">
        <w:trPr>
          <w:trHeight w:val="257"/>
        </w:trPr>
        <w:tc>
          <w:tcPr>
            <w:tcW w:w="10196" w:type="dxa"/>
            <w:gridSpan w:val="3"/>
            <w:shd w:val="pct20" w:color="000000" w:fill="FFFFFF"/>
            <w:noWrap/>
          </w:tcPr>
          <w:p w14:paraId="7CD7CE77" w14:textId="77777777" w:rsidR="00EA5E9C" w:rsidRPr="00C5159C" w:rsidRDefault="00EA5E9C" w:rsidP="00536241">
            <w:pPr>
              <w:spacing w:after="0"/>
              <w:ind w:firstLineChars="100" w:firstLine="200"/>
              <w:rPr>
                <w:rFonts w:ascii="Times New Roman" w:eastAsia="MS Mincho" w:hAnsi="Times New Roman"/>
                <w:sz w:val="20"/>
                <w:szCs w:val="20"/>
                <w:lang w:val="uk-UA" w:eastAsia="ja-JP"/>
              </w:rPr>
            </w:pPr>
          </w:p>
        </w:tc>
      </w:tr>
      <w:tr w:rsidR="00EA5E9C" w:rsidRPr="00B918F8" w14:paraId="0633EBF9" w14:textId="77777777" w:rsidTr="00C5159C">
        <w:trPr>
          <w:trHeight w:val="514"/>
        </w:trPr>
        <w:tc>
          <w:tcPr>
            <w:tcW w:w="3524" w:type="dxa"/>
            <w:shd w:val="pct5" w:color="000000" w:fill="FFFFFF"/>
            <w:noWrap/>
          </w:tcPr>
          <w:p w14:paraId="11F46467" w14:textId="349BBCFA" w:rsidR="00EA5E9C" w:rsidRPr="00C5159C" w:rsidRDefault="00EA5E9C" w:rsidP="00536241">
            <w:pPr>
              <w:spacing w:after="0"/>
              <w:jc w:val="right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64" w:type="dxa"/>
            <w:shd w:val="pct5" w:color="000000" w:fill="FFFFFF"/>
            <w:noWrap/>
          </w:tcPr>
          <w:p w14:paraId="67BC8C9F" w14:textId="77777777" w:rsidR="00EA5E9C" w:rsidRPr="00C5159C" w:rsidRDefault="00EA5E9C" w:rsidP="00536241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4008" w:type="dxa"/>
            <w:shd w:val="pct5" w:color="000000" w:fill="FFFFFF"/>
          </w:tcPr>
          <w:p w14:paraId="476B9B5C" w14:textId="262A0202" w:rsidR="00EA5E9C" w:rsidRPr="00C5159C" w:rsidRDefault="00EA5E9C" w:rsidP="00536241">
            <w:pPr>
              <w:spacing w:after="0"/>
              <w:ind w:firstLineChars="100" w:firstLine="24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</w:tr>
      <w:tr w:rsidR="00EA5E9C" w:rsidRPr="00B918F8" w14:paraId="1C4F6167" w14:textId="77777777" w:rsidTr="00C5159C">
        <w:trPr>
          <w:trHeight w:val="514"/>
        </w:trPr>
        <w:tc>
          <w:tcPr>
            <w:tcW w:w="3524" w:type="dxa"/>
            <w:shd w:val="pct20" w:color="000000" w:fill="FFFFFF"/>
            <w:noWrap/>
          </w:tcPr>
          <w:p w14:paraId="10F050E1" w14:textId="35C6F056" w:rsidR="00EA5E9C" w:rsidRPr="00C5159C" w:rsidRDefault="00EA5E9C" w:rsidP="00536241">
            <w:pPr>
              <w:spacing w:after="0"/>
              <w:jc w:val="right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64" w:type="dxa"/>
            <w:shd w:val="pct20" w:color="000000" w:fill="FFFFFF"/>
            <w:noWrap/>
          </w:tcPr>
          <w:p w14:paraId="6E5B7BA9" w14:textId="77777777" w:rsidR="00EA5E9C" w:rsidRPr="00C5159C" w:rsidRDefault="00EA5E9C" w:rsidP="00536241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4008" w:type="dxa"/>
            <w:shd w:val="pct20" w:color="000000" w:fill="FFFFFF"/>
          </w:tcPr>
          <w:p w14:paraId="46A3FDE0" w14:textId="23D176CA" w:rsidR="00EA5E9C" w:rsidRPr="00C5159C" w:rsidRDefault="00EA5E9C" w:rsidP="00536241">
            <w:pPr>
              <w:spacing w:after="0"/>
              <w:ind w:firstLineChars="100" w:firstLine="24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</w:tr>
      <w:tr w:rsidR="00EA5E9C" w:rsidRPr="00B918F8" w14:paraId="00EE418C" w14:textId="77777777" w:rsidTr="00C5159C">
        <w:trPr>
          <w:trHeight w:val="561"/>
        </w:trPr>
        <w:tc>
          <w:tcPr>
            <w:tcW w:w="3524" w:type="dxa"/>
            <w:shd w:val="pct5" w:color="000000" w:fill="FFFFFF"/>
            <w:noWrap/>
          </w:tcPr>
          <w:p w14:paraId="2C587CE4" w14:textId="0399D2D7" w:rsidR="00EA5E9C" w:rsidRPr="00C5159C" w:rsidRDefault="00EA5E9C" w:rsidP="00536241">
            <w:pPr>
              <w:spacing w:after="0"/>
              <w:ind w:right="100"/>
              <w:jc w:val="right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64" w:type="dxa"/>
            <w:shd w:val="pct5" w:color="000000" w:fill="FFFFFF"/>
          </w:tcPr>
          <w:p w14:paraId="59BC13D0" w14:textId="77777777" w:rsidR="00EA5E9C" w:rsidRPr="00C5159C" w:rsidRDefault="00EA5E9C" w:rsidP="00536241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4008" w:type="dxa"/>
            <w:shd w:val="pct5" w:color="000000" w:fill="FFFFFF"/>
          </w:tcPr>
          <w:p w14:paraId="1F50FC5D" w14:textId="2BFEDBA0" w:rsidR="00EA5E9C" w:rsidRPr="00C5159C" w:rsidRDefault="00EA5E9C" w:rsidP="00536241">
            <w:pPr>
              <w:spacing w:after="0"/>
              <w:ind w:firstLineChars="100" w:firstLine="24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</w:tr>
      <w:tr w:rsidR="00EA5E9C" w:rsidRPr="00B918F8" w14:paraId="5CB1EBA5" w14:textId="77777777" w:rsidTr="00C5159C">
        <w:trPr>
          <w:trHeight w:val="514"/>
        </w:trPr>
        <w:tc>
          <w:tcPr>
            <w:tcW w:w="3524" w:type="dxa"/>
            <w:shd w:val="pct20" w:color="000000" w:fill="FFFFFF"/>
            <w:noWrap/>
          </w:tcPr>
          <w:p w14:paraId="4F554F75" w14:textId="1746AD6A" w:rsidR="00EA5E9C" w:rsidRPr="00C5159C" w:rsidRDefault="00EA5E9C" w:rsidP="00536241">
            <w:pPr>
              <w:spacing w:after="0"/>
              <w:jc w:val="right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64" w:type="dxa"/>
            <w:shd w:val="pct20" w:color="000000" w:fill="FFFFFF"/>
            <w:noWrap/>
          </w:tcPr>
          <w:p w14:paraId="16D60CCE" w14:textId="77777777" w:rsidR="00EA5E9C" w:rsidRPr="00C5159C" w:rsidRDefault="00EA5E9C" w:rsidP="00536241">
            <w:pPr>
              <w:spacing w:after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4008" w:type="dxa"/>
            <w:shd w:val="pct20" w:color="000000" w:fill="FFFFFF"/>
          </w:tcPr>
          <w:p w14:paraId="2CB5FCD9" w14:textId="3F3A45C4" w:rsidR="00EA5E9C" w:rsidRPr="00C5159C" w:rsidRDefault="00EA5E9C" w:rsidP="00536241">
            <w:pPr>
              <w:spacing w:after="0"/>
              <w:ind w:firstLineChars="100" w:firstLine="24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</w:tr>
      <w:tr w:rsidR="00EA5E9C" w:rsidRPr="00B918F8" w14:paraId="04AB08EC" w14:textId="77777777" w:rsidTr="00C5159C">
        <w:trPr>
          <w:trHeight w:val="257"/>
        </w:trPr>
        <w:tc>
          <w:tcPr>
            <w:tcW w:w="3524" w:type="dxa"/>
            <w:shd w:val="pct5" w:color="000000" w:fill="FFFFFF"/>
            <w:noWrap/>
          </w:tcPr>
          <w:p w14:paraId="30A9F87A" w14:textId="373EB80C" w:rsidR="00EA5E9C" w:rsidRPr="00C5159C" w:rsidRDefault="00EA5E9C" w:rsidP="00536241">
            <w:pPr>
              <w:spacing w:after="0"/>
              <w:jc w:val="right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64" w:type="dxa"/>
            <w:shd w:val="pct5" w:color="000000" w:fill="FFFFFF"/>
          </w:tcPr>
          <w:p w14:paraId="03AE2A81" w14:textId="77777777" w:rsidR="00EA5E9C" w:rsidRPr="00C5159C" w:rsidRDefault="00EA5E9C" w:rsidP="00536241">
            <w:pPr>
              <w:spacing w:after="0"/>
              <w:rPr>
                <w:rFonts w:eastAsia="MS Mincho"/>
                <w:sz w:val="24"/>
                <w:szCs w:val="24"/>
                <w:lang w:val="uk-UA" w:eastAsia="ja-JP"/>
              </w:rPr>
            </w:pPr>
          </w:p>
        </w:tc>
        <w:tc>
          <w:tcPr>
            <w:tcW w:w="4008" w:type="dxa"/>
            <w:shd w:val="pct5" w:color="000000" w:fill="FFFFFF"/>
          </w:tcPr>
          <w:p w14:paraId="4BA14398" w14:textId="39934ADE" w:rsidR="00EA5E9C" w:rsidRPr="00C5159C" w:rsidRDefault="00EA5E9C" w:rsidP="00536241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</w:tr>
      <w:tr w:rsidR="00EA5E9C" w:rsidRPr="00B918F8" w14:paraId="7E7425F7" w14:textId="77777777" w:rsidTr="00C5159C">
        <w:trPr>
          <w:trHeight w:val="557"/>
        </w:trPr>
        <w:tc>
          <w:tcPr>
            <w:tcW w:w="3524" w:type="dxa"/>
            <w:shd w:val="pct20" w:color="000000" w:fill="FFFFFF"/>
            <w:noWrap/>
          </w:tcPr>
          <w:p w14:paraId="3081EC06" w14:textId="6B3FDF0F" w:rsidR="00EA5E9C" w:rsidRPr="00C5159C" w:rsidRDefault="00EA5E9C" w:rsidP="00536241">
            <w:pPr>
              <w:spacing w:after="0"/>
              <w:jc w:val="right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2664" w:type="dxa"/>
            <w:shd w:val="pct20" w:color="000000" w:fill="FFFFFF"/>
          </w:tcPr>
          <w:p w14:paraId="0348750E" w14:textId="77777777" w:rsidR="00EA5E9C" w:rsidRPr="00C5159C" w:rsidRDefault="00EA5E9C" w:rsidP="00536241">
            <w:pPr>
              <w:spacing w:after="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  <w:tc>
          <w:tcPr>
            <w:tcW w:w="4008" w:type="dxa"/>
            <w:shd w:val="pct20" w:color="000000" w:fill="FFFFFF"/>
          </w:tcPr>
          <w:p w14:paraId="0DBF4985" w14:textId="0FF95508" w:rsidR="00EA5E9C" w:rsidRPr="00C5159C" w:rsidRDefault="00EA5E9C" w:rsidP="00536241">
            <w:pPr>
              <w:spacing w:after="0"/>
              <w:ind w:firstLineChars="100" w:firstLine="240"/>
              <w:rPr>
                <w:rFonts w:ascii="Times New Roman" w:eastAsia="MS Mincho" w:hAnsi="Times New Roman"/>
                <w:sz w:val="24"/>
                <w:szCs w:val="24"/>
                <w:lang w:val="uk-UA" w:eastAsia="ja-JP"/>
              </w:rPr>
            </w:pPr>
          </w:p>
        </w:tc>
      </w:tr>
    </w:tbl>
    <w:p w14:paraId="76A6114D" w14:textId="77777777" w:rsidR="00EA5E9C" w:rsidRPr="00C5159C" w:rsidRDefault="00EA5E9C" w:rsidP="00262874">
      <w:pPr>
        <w:rPr>
          <w:lang w:val="uk-UA"/>
        </w:rPr>
      </w:pPr>
    </w:p>
    <w:p w14:paraId="7A94389D" w14:textId="644A9120" w:rsidR="006706E0" w:rsidRPr="00C5159C" w:rsidRDefault="00732BD9" w:rsidP="00C5159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sz w:val="24"/>
          <w:szCs w:val="24"/>
          <w:lang w:val="uk-UA"/>
        </w:rPr>
        <w:t>Своїм підписом</w:t>
      </w:r>
      <w:r w:rsidR="00F115C7"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 нижче</w:t>
      </w:r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E46"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підтверджу</w:t>
      </w:r>
      <w:proofErr w:type="spellEnd"/>
      <w:r w:rsidR="00B918F8" w:rsidRPr="00C5159C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вся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інформація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надана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цій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проектної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додатках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, є правильною та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повною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CC218B" w14:textId="77777777" w:rsidR="000D752E" w:rsidRPr="00C5159C" w:rsidRDefault="000D752E" w:rsidP="00C5159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05BE365" w14:textId="63BF51D2" w:rsidR="000D5498" w:rsidRPr="00C5159C" w:rsidRDefault="00732BD9" w:rsidP="00C5159C">
      <w:pPr>
        <w:spacing w:before="0"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sz w:val="24"/>
          <w:szCs w:val="24"/>
          <w:lang w:val="uk-UA"/>
        </w:rPr>
        <w:t>Своїм підписом</w:t>
      </w:r>
      <w:r w:rsidR="00F115C7"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 нижче</w:t>
      </w:r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17E46"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я </w:t>
      </w:r>
      <w:r w:rsidR="007A4EA9" w:rsidRPr="00C5159C">
        <w:rPr>
          <w:rFonts w:ascii="Times New Roman" w:hAnsi="Times New Roman" w:cs="Times New Roman"/>
          <w:sz w:val="24"/>
          <w:szCs w:val="24"/>
          <w:lang w:val="uk-UA"/>
        </w:rPr>
        <w:t>підтверджую,</w:t>
      </w:r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судовий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процес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оскарження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результатів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оцінки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проектної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пропозиції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проведеної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06E0" w:rsidRPr="00C5159C">
        <w:rPr>
          <w:rFonts w:ascii="Times New Roman" w:hAnsi="Times New Roman" w:cs="Times New Roman"/>
          <w:sz w:val="24"/>
          <w:szCs w:val="24"/>
        </w:rPr>
        <w:t>GIZ</w:t>
      </w:r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його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незалежними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експертами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6706E0" w:rsidRPr="00C5159C">
        <w:rPr>
          <w:rFonts w:ascii="Times New Roman" w:hAnsi="Times New Roman" w:cs="Times New Roman"/>
          <w:sz w:val="24"/>
          <w:szCs w:val="24"/>
          <w:lang w:val="ru-RU"/>
        </w:rPr>
        <w:t>виключається</w:t>
      </w:r>
      <w:proofErr w:type="spellEnd"/>
      <w:r w:rsidR="006706E0" w:rsidRPr="00C5159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A24720B" w14:textId="77777777" w:rsidR="00324D27" w:rsidRPr="00C5159C" w:rsidRDefault="00324D27" w:rsidP="00C5159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A0BE287" w14:textId="7B31BE0D" w:rsidR="000D5498" w:rsidRPr="00C5159C" w:rsidRDefault="00B918F8" w:rsidP="00C5159C">
      <w:pPr>
        <w:spacing w:before="0"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Дата подання ____________</w:t>
      </w:r>
    </w:p>
    <w:p w14:paraId="24FE2EA9" w14:textId="61F56979" w:rsidR="000D5498" w:rsidRPr="00C5159C" w:rsidRDefault="00B918F8" w:rsidP="000D54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sz w:val="24"/>
          <w:szCs w:val="24"/>
          <w:lang w:val="uk-UA"/>
        </w:rPr>
        <w:t>Посада ___________________</w:t>
      </w:r>
    </w:p>
    <w:p w14:paraId="4650C629" w14:textId="111EDC1F" w:rsidR="000D5498" w:rsidRPr="00C5159C" w:rsidRDefault="000D5498" w:rsidP="00C5159C">
      <w:pPr>
        <w:spacing w:before="0" w:after="0"/>
        <w:rPr>
          <w:rFonts w:ascii="Times New Roman" w:hAnsi="Times New Roman" w:cs="Times New Roman"/>
          <w:sz w:val="24"/>
          <w:szCs w:val="24"/>
          <w:lang w:val="uk-UA"/>
        </w:rPr>
      </w:pPr>
      <w:r w:rsidRPr="00C5159C">
        <w:rPr>
          <w:rFonts w:ascii="Times New Roman" w:hAnsi="Times New Roman" w:cs="Times New Roman"/>
          <w:sz w:val="24"/>
          <w:szCs w:val="24"/>
          <w:lang w:val="uk-UA"/>
        </w:rPr>
        <w:t>__________________________</w:t>
      </w:r>
      <w:r w:rsidR="00B918F8" w:rsidRPr="00C5159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</w:p>
    <w:p w14:paraId="23CEF8A6" w14:textId="624E370C" w:rsidR="00272C1D" w:rsidRPr="00C5159C" w:rsidRDefault="00B918F8" w:rsidP="00C5159C">
      <w:pPr>
        <w:spacing w:before="0" w:after="0"/>
        <w:rPr>
          <w:i/>
          <w:iCs/>
          <w:lang w:val="uk-UA"/>
        </w:rPr>
        <w:sectPr w:rsidR="00272C1D" w:rsidRPr="00C5159C" w:rsidSect="00F232E6">
          <w:headerReference w:type="default" r:id="rId13"/>
          <w:footerReference w:type="default" r:id="rId14"/>
          <w:pgSz w:w="11906" w:h="16838" w:code="9"/>
          <w:pgMar w:top="1418" w:right="1418" w:bottom="1276" w:left="1418" w:header="851" w:footer="397" w:gutter="0"/>
          <w:cols w:space="708"/>
          <w:docGrid w:linePitch="360"/>
        </w:sectPr>
      </w:pPr>
      <w:r w:rsidRPr="00C5159C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                (підпис</w:t>
      </w:r>
      <w:del w:id="0" w:author="Oleksiy Sytnyk" w:date="2021-04-21T11:16:00Z">
        <w:r w:rsidRPr="00C5159C" w:rsidDel="00C5159C">
          <w:rPr>
            <w:rFonts w:ascii="Times New Roman" w:hAnsi="Times New Roman" w:cs="Times New Roman"/>
            <w:i/>
            <w:iCs/>
            <w:sz w:val="24"/>
            <w:szCs w:val="24"/>
            <w:lang w:val="uk-UA"/>
          </w:rPr>
          <w:delText>)</w:delText>
        </w:r>
        <w:r w:rsidRPr="00C5159C" w:rsidDel="00C5159C">
          <w:rPr>
            <w:i/>
            <w:iCs/>
            <w:sz w:val="24"/>
            <w:szCs w:val="24"/>
            <w:lang w:val="uk-UA"/>
          </w:rPr>
          <w:delText xml:space="preserve"> </w:delText>
        </w:r>
      </w:del>
    </w:p>
    <w:p w14:paraId="791AE454" w14:textId="77777777" w:rsidR="001D5569" w:rsidRPr="00C5159C" w:rsidRDefault="001D5569">
      <w:pPr>
        <w:rPr>
          <w:lang w:val="uk-UA"/>
        </w:rPr>
      </w:pPr>
    </w:p>
    <w:sectPr w:rsidR="001D5569" w:rsidRPr="00C5159C" w:rsidSect="00F232E6">
      <w:headerReference w:type="default" r:id="rId15"/>
      <w:footerReference w:type="default" r:id="rId16"/>
      <w:pgSz w:w="11906" w:h="16838" w:code="9"/>
      <w:pgMar w:top="1418" w:right="1418" w:bottom="1276" w:left="1418" w:header="851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D31A6" w14:textId="77777777" w:rsidR="00705065" w:rsidRDefault="00705065" w:rsidP="00E0714A">
      <w:r>
        <w:separator/>
      </w:r>
    </w:p>
  </w:endnote>
  <w:endnote w:type="continuationSeparator" w:id="0">
    <w:p w14:paraId="1E112C1C" w14:textId="77777777" w:rsidR="00705065" w:rsidRDefault="00705065" w:rsidP="00E0714A">
      <w:r>
        <w:continuationSeparator/>
      </w:r>
    </w:p>
  </w:endnote>
  <w:endnote w:type="continuationNotice" w:id="1">
    <w:p w14:paraId="10132569" w14:textId="77777777" w:rsidR="00705065" w:rsidRDefault="0070506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36241" w14:paraId="728CC69D" w14:textId="77777777" w:rsidTr="34942611">
      <w:tc>
        <w:tcPr>
          <w:tcW w:w="3020" w:type="dxa"/>
        </w:tcPr>
        <w:p w14:paraId="4CBDC47F" w14:textId="667BA6C6" w:rsidR="00536241" w:rsidRDefault="00536241" w:rsidP="34942611">
          <w:pPr>
            <w:pStyle w:val="a6"/>
            <w:ind w:left="-115"/>
          </w:pPr>
        </w:p>
      </w:tc>
      <w:tc>
        <w:tcPr>
          <w:tcW w:w="3020" w:type="dxa"/>
        </w:tcPr>
        <w:p w14:paraId="484BE286" w14:textId="6104E889" w:rsidR="00536241" w:rsidRDefault="00536241" w:rsidP="34942611">
          <w:pPr>
            <w:pStyle w:val="a6"/>
            <w:jc w:val="center"/>
          </w:pPr>
        </w:p>
      </w:tc>
      <w:tc>
        <w:tcPr>
          <w:tcW w:w="3020" w:type="dxa"/>
        </w:tcPr>
        <w:p w14:paraId="3F53995E" w14:textId="4308981A" w:rsidR="00536241" w:rsidRDefault="00536241" w:rsidP="34942611">
          <w:pPr>
            <w:pStyle w:val="a6"/>
            <w:ind w:right="-115"/>
            <w:jc w:val="right"/>
          </w:pPr>
        </w:p>
      </w:tc>
    </w:tr>
  </w:tbl>
  <w:p w14:paraId="221E72B9" w14:textId="1F5E3401" w:rsidR="00536241" w:rsidRDefault="0053624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536241" w14:paraId="07D7A89B" w14:textId="77777777" w:rsidTr="34942611">
      <w:tc>
        <w:tcPr>
          <w:tcW w:w="3020" w:type="dxa"/>
        </w:tcPr>
        <w:p w14:paraId="5393EB21" w14:textId="56B7B306" w:rsidR="00536241" w:rsidRDefault="00536241" w:rsidP="34942611">
          <w:pPr>
            <w:pStyle w:val="a6"/>
            <w:ind w:left="-115"/>
          </w:pPr>
        </w:p>
      </w:tc>
      <w:tc>
        <w:tcPr>
          <w:tcW w:w="3020" w:type="dxa"/>
        </w:tcPr>
        <w:p w14:paraId="6B97C63F" w14:textId="105557B3" w:rsidR="00536241" w:rsidRDefault="00536241" w:rsidP="34942611">
          <w:pPr>
            <w:pStyle w:val="a6"/>
            <w:jc w:val="center"/>
          </w:pPr>
        </w:p>
      </w:tc>
      <w:tc>
        <w:tcPr>
          <w:tcW w:w="3020" w:type="dxa"/>
        </w:tcPr>
        <w:p w14:paraId="19EDF46F" w14:textId="26F81D04" w:rsidR="00536241" w:rsidRDefault="00536241" w:rsidP="34942611">
          <w:pPr>
            <w:pStyle w:val="a6"/>
            <w:ind w:right="-115"/>
            <w:jc w:val="right"/>
          </w:pPr>
        </w:p>
      </w:tc>
    </w:tr>
  </w:tbl>
  <w:p w14:paraId="0390D89A" w14:textId="5F9CEB6B" w:rsidR="00536241" w:rsidRDefault="0053624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E85F5" w14:textId="77777777" w:rsidR="00705065" w:rsidRDefault="00705065" w:rsidP="00E0714A">
      <w:r>
        <w:separator/>
      </w:r>
    </w:p>
  </w:footnote>
  <w:footnote w:type="continuationSeparator" w:id="0">
    <w:p w14:paraId="164407EE" w14:textId="77777777" w:rsidR="00705065" w:rsidRDefault="00705065" w:rsidP="00E0714A">
      <w:r>
        <w:continuationSeparator/>
      </w:r>
    </w:p>
  </w:footnote>
  <w:footnote w:type="continuationNotice" w:id="1">
    <w:p w14:paraId="196F767B" w14:textId="77777777" w:rsidR="00705065" w:rsidRDefault="0070506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C2016" w14:textId="2F82B57E" w:rsidR="00536241" w:rsidRDefault="00536241" w:rsidP="00C5159C">
    <w:pPr>
      <w:jc w:val="both"/>
    </w:pPr>
    <w:r>
      <w:rPr>
        <w:noProof/>
      </w:rPr>
      <w:drawing>
        <wp:inline distT="0" distB="0" distL="0" distR="0" wp14:anchorId="44796F33" wp14:editId="330FEC19">
          <wp:extent cx="5759450" cy="943610"/>
          <wp:effectExtent l="0" t="0" r="0" b="8890"/>
          <wp:docPr id="2" name="Рисунок 2" descr="Зображення, що містить текст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 descr="Зображення, що містить текст&#10;&#10;Автоматично згенерований опис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7370"/>
      <w:gridCol w:w="1700"/>
    </w:tblGrid>
    <w:tr w:rsidR="00536241" w:rsidRPr="00703906" w14:paraId="686EB26E" w14:textId="77777777" w:rsidTr="00F232E6">
      <w:tc>
        <w:tcPr>
          <w:tcW w:w="4063" w:type="pct"/>
        </w:tcPr>
        <w:p w14:paraId="5A482D7D" w14:textId="3C340376" w:rsidR="00536241" w:rsidRPr="00C5159C" w:rsidRDefault="00536241" w:rsidP="007F4751">
          <w:pPr>
            <w:tabs>
              <w:tab w:val="right" w:pos="9356"/>
            </w:tabs>
            <w:rPr>
              <w:rFonts w:eastAsia="Times New Roman" w:cs="Times New Roman"/>
              <w:b/>
              <w:bCs/>
              <w:lang w:val="uk-UA" w:eastAsia="de-DE"/>
            </w:rPr>
          </w:pPr>
          <w:r>
            <w:rPr>
              <w:rFonts w:eastAsia="Times New Roman" w:cs="Times New Roman"/>
              <w:b/>
              <w:bCs/>
              <w:lang w:val="uk-UA" w:eastAsia="de-DE"/>
            </w:rPr>
            <w:t>Проектна пропозиція</w:t>
          </w:r>
        </w:p>
      </w:tc>
      <w:tc>
        <w:tcPr>
          <w:tcW w:w="937" w:type="pct"/>
          <w:vAlign w:val="bottom"/>
        </w:tcPr>
        <w:p w14:paraId="1E060807" w14:textId="70530FB3" w:rsidR="00536241" w:rsidRPr="007F4751" w:rsidRDefault="00536241" w:rsidP="007F4751">
          <w:pPr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>
            <w:rPr>
              <w:rFonts w:eastAsia="Times New Roman" w:cs="Times New Roman"/>
              <w:sz w:val="20"/>
              <w:szCs w:val="20"/>
              <w:lang w:val="uk-UA" w:eastAsia="de-DE"/>
            </w:rPr>
            <w:t>Сторінка</w: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t xml:space="preserve"> </w: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fldChar w:fldCharType="begin"/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instrText xml:space="preserve"> PAGE   \* MERGEFORMAT </w:instrTex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fldChar w:fldCharType="separate"/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t>1</w: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fldChar w:fldCharType="end"/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t xml:space="preserve"> </w:t>
          </w:r>
          <w:r>
            <w:rPr>
              <w:rFonts w:eastAsia="Times New Roman" w:cs="Times New Roman"/>
              <w:sz w:val="20"/>
              <w:szCs w:val="20"/>
              <w:lang w:val="uk-UA" w:eastAsia="de-DE"/>
            </w:rPr>
            <w:t>з</w: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t xml:space="preserve"> </w: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fldChar w:fldCharType="begin"/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instrText xml:space="preserve"> SECTIONPAGES   \* MERGEFORMAT </w:instrTex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fldChar w:fldCharType="separate"/>
          </w:r>
          <w:r w:rsidR="00C5159C">
            <w:rPr>
              <w:rFonts w:eastAsia="Times New Roman" w:cs="Times New Roman"/>
              <w:noProof/>
              <w:sz w:val="20"/>
              <w:szCs w:val="20"/>
              <w:lang w:eastAsia="de-DE"/>
            </w:rPr>
            <w:t>4</w:t>
          </w:r>
          <w:r>
            <w:rPr>
              <w:rFonts w:eastAsia="Times New Roman" w:cs="Times New Roman"/>
              <w:sz w:val="20"/>
              <w:szCs w:val="20"/>
              <w:lang w:eastAsia="de-DE"/>
            </w:rPr>
            <w:fldChar w:fldCharType="end"/>
          </w:r>
        </w:p>
      </w:tc>
    </w:tr>
  </w:tbl>
  <w:p w14:paraId="79C02782" w14:textId="77777777" w:rsidR="00536241" w:rsidRPr="00703906" w:rsidRDefault="00536241" w:rsidP="00831709">
    <w:pPr>
      <w:spacing w:before="0" w:after="0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6C17A8" w14:textId="77777777" w:rsidR="00536241" w:rsidRPr="00703906" w:rsidRDefault="00536241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72639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E6D0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5ADE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073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A6D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04C9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A6FE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C2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700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A6EC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8C00D6"/>
    <w:multiLevelType w:val="hybridMultilevel"/>
    <w:tmpl w:val="15F0FF76"/>
    <w:lvl w:ilvl="0" w:tplc="4F7CBD5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A6464"/>
    <w:multiLevelType w:val="hybridMultilevel"/>
    <w:tmpl w:val="363ABE5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6E4A33"/>
    <w:multiLevelType w:val="hybridMultilevel"/>
    <w:tmpl w:val="A126B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569B8"/>
    <w:multiLevelType w:val="multilevel"/>
    <w:tmpl w:val="5D18D92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34613A8D"/>
    <w:multiLevelType w:val="hybridMultilevel"/>
    <w:tmpl w:val="EA0EAECA"/>
    <w:lvl w:ilvl="0" w:tplc="F7DA07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0DCA"/>
    <w:multiLevelType w:val="multilevel"/>
    <w:tmpl w:val="66EC01F4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3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4"/>
      <w:suff w:val="space"/>
      <w:lvlText w:val="%3.%4)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8A4BEE"/>
    <w:multiLevelType w:val="hybridMultilevel"/>
    <w:tmpl w:val="7952C5D8"/>
    <w:lvl w:ilvl="0" w:tplc="9F642896">
      <w:start w:val="1"/>
      <w:numFmt w:val="bullet"/>
      <w:pStyle w:val="Remarkinden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E73F3"/>
    <w:multiLevelType w:val="hybridMultilevel"/>
    <w:tmpl w:val="598815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B6749"/>
    <w:multiLevelType w:val="hybridMultilevel"/>
    <w:tmpl w:val="C868F61C"/>
    <w:lvl w:ilvl="0" w:tplc="440A935E">
      <w:numFmt w:val="bullet"/>
      <w:lvlText w:val="-"/>
      <w:lvlJc w:val="left"/>
      <w:pPr>
        <w:ind w:left="522" w:hanging="360"/>
      </w:pPr>
      <w:rPr>
        <w:rFonts w:ascii="Calibri" w:eastAsiaTheme="minorHAnsi" w:hAnsi="Calibri" w:cstheme="minorBidi" w:hint="default"/>
        <w:b w:val="0"/>
      </w:rPr>
    </w:lvl>
    <w:lvl w:ilvl="1" w:tplc="04070003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9" w15:restartNumberingAfterBreak="0">
    <w:nsid w:val="797138E1"/>
    <w:multiLevelType w:val="multilevel"/>
    <w:tmpl w:val="2FF4F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8372FB"/>
    <w:multiLevelType w:val="multilevel"/>
    <w:tmpl w:val="AF3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AAF5EA7"/>
    <w:multiLevelType w:val="hybridMultilevel"/>
    <w:tmpl w:val="6784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60B2B"/>
    <w:multiLevelType w:val="hybridMultilevel"/>
    <w:tmpl w:val="02F8416A"/>
    <w:lvl w:ilvl="0" w:tplc="DDF46C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0"/>
  </w:num>
  <w:num w:numId="14">
    <w:abstractNumId w:val="12"/>
  </w:num>
  <w:num w:numId="15">
    <w:abstractNumId w:val="11"/>
  </w:num>
  <w:num w:numId="16">
    <w:abstractNumId w:val="18"/>
  </w:num>
  <w:num w:numId="17">
    <w:abstractNumId w:val="20"/>
  </w:num>
  <w:num w:numId="18">
    <w:abstractNumId w:val="13"/>
  </w:num>
  <w:num w:numId="19">
    <w:abstractNumId w:val="19"/>
  </w:num>
  <w:num w:numId="20">
    <w:abstractNumId w:val="1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Oleksiy Sytnyk">
    <w15:presenceInfo w15:providerId="AD" w15:userId="S::Oleksiy.Sytnyk@reforms.in.ua::e265aadd-1b97-47c0-8a00-950fe6a228e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0D0"/>
    <w:rsid w:val="000345DC"/>
    <w:rsid w:val="000347C0"/>
    <w:rsid w:val="000527E0"/>
    <w:rsid w:val="00084FFA"/>
    <w:rsid w:val="000A1761"/>
    <w:rsid w:val="000D409F"/>
    <w:rsid w:val="000D5498"/>
    <w:rsid w:val="000D6734"/>
    <w:rsid w:val="000D752E"/>
    <w:rsid w:val="000F0EC0"/>
    <w:rsid w:val="001203E7"/>
    <w:rsid w:val="0012159C"/>
    <w:rsid w:val="00125C9B"/>
    <w:rsid w:val="001354C3"/>
    <w:rsid w:val="001636E7"/>
    <w:rsid w:val="00175F00"/>
    <w:rsid w:val="001B76E2"/>
    <w:rsid w:val="001C1AD3"/>
    <w:rsid w:val="001D5569"/>
    <w:rsid w:val="001F03CE"/>
    <w:rsid w:val="00216AFE"/>
    <w:rsid w:val="00220555"/>
    <w:rsid w:val="00227138"/>
    <w:rsid w:val="00262874"/>
    <w:rsid w:val="00272C1D"/>
    <w:rsid w:val="00276A16"/>
    <w:rsid w:val="002B1462"/>
    <w:rsid w:val="002C3E36"/>
    <w:rsid w:val="002C4F78"/>
    <w:rsid w:val="002D6936"/>
    <w:rsid w:val="002E2BD1"/>
    <w:rsid w:val="002F19EE"/>
    <w:rsid w:val="002F588B"/>
    <w:rsid w:val="003101B6"/>
    <w:rsid w:val="00316D39"/>
    <w:rsid w:val="00324D27"/>
    <w:rsid w:val="00334846"/>
    <w:rsid w:val="00362C8F"/>
    <w:rsid w:val="00385727"/>
    <w:rsid w:val="0039152A"/>
    <w:rsid w:val="003927C6"/>
    <w:rsid w:val="003B306D"/>
    <w:rsid w:val="003B491C"/>
    <w:rsid w:val="003E29DA"/>
    <w:rsid w:val="003E5CAF"/>
    <w:rsid w:val="003F72DB"/>
    <w:rsid w:val="004156D2"/>
    <w:rsid w:val="00422056"/>
    <w:rsid w:val="00434DC2"/>
    <w:rsid w:val="00454BA7"/>
    <w:rsid w:val="00457828"/>
    <w:rsid w:val="00462A29"/>
    <w:rsid w:val="00463E6F"/>
    <w:rsid w:val="004742B2"/>
    <w:rsid w:val="0048475E"/>
    <w:rsid w:val="004A126C"/>
    <w:rsid w:val="004B0DE9"/>
    <w:rsid w:val="004B3D51"/>
    <w:rsid w:val="00506A77"/>
    <w:rsid w:val="00526127"/>
    <w:rsid w:val="00534C06"/>
    <w:rsid w:val="00536241"/>
    <w:rsid w:val="00544636"/>
    <w:rsid w:val="00547F90"/>
    <w:rsid w:val="00593F99"/>
    <w:rsid w:val="005A4665"/>
    <w:rsid w:val="005A5334"/>
    <w:rsid w:val="005A5D5F"/>
    <w:rsid w:val="005A7CFA"/>
    <w:rsid w:val="005C0FA0"/>
    <w:rsid w:val="005C6EAF"/>
    <w:rsid w:val="00626860"/>
    <w:rsid w:val="00655C8C"/>
    <w:rsid w:val="00656559"/>
    <w:rsid w:val="006706E0"/>
    <w:rsid w:val="00673AFF"/>
    <w:rsid w:val="00676462"/>
    <w:rsid w:val="00681AE3"/>
    <w:rsid w:val="00682562"/>
    <w:rsid w:val="0068298A"/>
    <w:rsid w:val="006A1D7F"/>
    <w:rsid w:val="006B1ADC"/>
    <w:rsid w:val="006D3715"/>
    <w:rsid w:val="006F0ABE"/>
    <w:rsid w:val="006F16CB"/>
    <w:rsid w:val="0070078B"/>
    <w:rsid w:val="00703906"/>
    <w:rsid w:val="00703F49"/>
    <w:rsid w:val="00705065"/>
    <w:rsid w:val="00705450"/>
    <w:rsid w:val="00705D43"/>
    <w:rsid w:val="00710FE7"/>
    <w:rsid w:val="007242F7"/>
    <w:rsid w:val="00732BD9"/>
    <w:rsid w:val="007366B1"/>
    <w:rsid w:val="00741777"/>
    <w:rsid w:val="0076302D"/>
    <w:rsid w:val="00765B91"/>
    <w:rsid w:val="00777255"/>
    <w:rsid w:val="00792295"/>
    <w:rsid w:val="00797DE4"/>
    <w:rsid w:val="007A3244"/>
    <w:rsid w:val="007A4EA9"/>
    <w:rsid w:val="007B4E02"/>
    <w:rsid w:val="007B5BBD"/>
    <w:rsid w:val="007D0588"/>
    <w:rsid w:val="007D4DC1"/>
    <w:rsid w:val="007E184B"/>
    <w:rsid w:val="007E2551"/>
    <w:rsid w:val="007F4751"/>
    <w:rsid w:val="008025A1"/>
    <w:rsid w:val="00803644"/>
    <w:rsid w:val="0080748B"/>
    <w:rsid w:val="00810777"/>
    <w:rsid w:val="00817E46"/>
    <w:rsid w:val="008237D6"/>
    <w:rsid w:val="00831709"/>
    <w:rsid w:val="008457D9"/>
    <w:rsid w:val="008642D8"/>
    <w:rsid w:val="0086703B"/>
    <w:rsid w:val="0088126E"/>
    <w:rsid w:val="00886478"/>
    <w:rsid w:val="008C581F"/>
    <w:rsid w:val="008E2116"/>
    <w:rsid w:val="008E5043"/>
    <w:rsid w:val="008F71F8"/>
    <w:rsid w:val="00901979"/>
    <w:rsid w:val="00903892"/>
    <w:rsid w:val="0092341D"/>
    <w:rsid w:val="009326BC"/>
    <w:rsid w:val="0094500B"/>
    <w:rsid w:val="00947483"/>
    <w:rsid w:val="00983C5D"/>
    <w:rsid w:val="009929D7"/>
    <w:rsid w:val="00996B72"/>
    <w:rsid w:val="00997DD9"/>
    <w:rsid w:val="009B5B4D"/>
    <w:rsid w:val="009E76B4"/>
    <w:rsid w:val="00A112D7"/>
    <w:rsid w:val="00A1376D"/>
    <w:rsid w:val="00A16C9A"/>
    <w:rsid w:val="00A17344"/>
    <w:rsid w:val="00A30AAA"/>
    <w:rsid w:val="00A45EEE"/>
    <w:rsid w:val="00A47004"/>
    <w:rsid w:val="00A701CA"/>
    <w:rsid w:val="00A773D2"/>
    <w:rsid w:val="00A818E9"/>
    <w:rsid w:val="00A837FA"/>
    <w:rsid w:val="00AA0D1E"/>
    <w:rsid w:val="00AB31B9"/>
    <w:rsid w:val="00AB33E2"/>
    <w:rsid w:val="00AB4503"/>
    <w:rsid w:val="00AC004A"/>
    <w:rsid w:val="00AF2CDB"/>
    <w:rsid w:val="00AF4222"/>
    <w:rsid w:val="00AF7F5D"/>
    <w:rsid w:val="00B21A7C"/>
    <w:rsid w:val="00B240E9"/>
    <w:rsid w:val="00B37490"/>
    <w:rsid w:val="00B53390"/>
    <w:rsid w:val="00B676D2"/>
    <w:rsid w:val="00B710D0"/>
    <w:rsid w:val="00B73BE0"/>
    <w:rsid w:val="00B743F2"/>
    <w:rsid w:val="00B918F8"/>
    <w:rsid w:val="00BA3602"/>
    <w:rsid w:val="00BA733B"/>
    <w:rsid w:val="00BB3F74"/>
    <w:rsid w:val="00BB7EDD"/>
    <w:rsid w:val="00BC7F69"/>
    <w:rsid w:val="00BD308F"/>
    <w:rsid w:val="00BD4FDE"/>
    <w:rsid w:val="00BF08F6"/>
    <w:rsid w:val="00C0174A"/>
    <w:rsid w:val="00C01CFA"/>
    <w:rsid w:val="00C15097"/>
    <w:rsid w:val="00C367D6"/>
    <w:rsid w:val="00C5159C"/>
    <w:rsid w:val="00C67239"/>
    <w:rsid w:val="00C9501A"/>
    <w:rsid w:val="00C97F05"/>
    <w:rsid w:val="00CA1736"/>
    <w:rsid w:val="00CA2B61"/>
    <w:rsid w:val="00CE7056"/>
    <w:rsid w:val="00CF7325"/>
    <w:rsid w:val="00D210BD"/>
    <w:rsid w:val="00D44979"/>
    <w:rsid w:val="00D51006"/>
    <w:rsid w:val="00D711D4"/>
    <w:rsid w:val="00D727AC"/>
    <w:rsid w:val="00D85043"/>
    <w:rsid w:val="00D862A3"/>
    <w:rsid w:val="00D92EFB"/>
    <w:rsid w:val="00DA4261"/>
    <w:rsid w:val="00DB7A4B"/>
    <w:rsid w:val="00DE43DA"/>
    <w:rsid w:val="00DE65E3"/>
    <w:rsid w:val="00DF40EC"/>
    <w:rsid w:val="00E03FE8"/>
    <w:rsid w:val="00E0714A"/>
    <w:rsid w:val="00E26DF1"/>
    <w:rsid w:val="00E345B8"/>
    <w:rsid w:val="00E368FF"/>
    <w:rsid w:val="00E454EF"/>
    <w:rsid w:val="00E63DF8"/>
    <w:rsid w:val="00E65B81"/>
    <w:rsid w:val="00E7724C"/>
    <w:rsid w:val="00EA06A2"/>
    <w:rsid w:val="00EA1231"/>
    <w:rsid w:val="00EA5E9C"/>
    <w:rsid w:val="00EB65B2"/>
    <w:rsid w:val="00EC017E"/>
    <w:rsid w:val="00EC7AD9"/>
    <w:rsid w:val="00EF2D1F"/>
    <w:rsid w:val="00EF7FE5"/>
    <w:rsid w:val="00F01F7D"/>
    <w:rsid w:val="00F115C7"/>
    <w:rsid w:val="00F1224F"/>
    <w:rsid w:val="00F126FA"/>
    <w:rsid w:val="00F159DC"/>
    <w:rsid w:val="00F175F1"/>
    <w:rsid w:val="00F22509"/>
    <w:rsid w:val="00F232E6"/>
    <w:rsid w:val="00F30AA3"/>
    <w:rsid w:val="00F317F5"/>
    <w:rsid w:val="00F3241C"/>
    <w:rsid w:val="00F40E03"/>
    <w:rsid w:val="00F410D9"/>
    <w:rsid w:val="00F474F5"/>
    <w:rsid w:val="00F55A2C"/>
    <w:rsid w:val="00F70B9B"/>
    <w:rsid w:val="00F74DB8"/>
    <w:rsid w:val="00F86E24"/>
    <w:rsid w:val="00F94B0E"/>
    <w:rsid w:val="00FA0198"/>
    <w:rsid w:val="00FA3FA3"/>
    <w:rsid w:val="00FA4AB7"/>
    <w:rsid w:val="00FD21A3"/>
    <w:rsid w:val="00FD52CF"/>
    <w:rsid w:val="00FE5BD8"/>
    <w:rsid w:val="00FF1115"/>
    <w:rsid w:val="0B00A73A"/>
    <w:rsid w:val="349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2B9D6"/>
  <w15:chartTrackingRefBased/>
  <w15:docId w15:val="{CDEEC0E1-D387-4DF7-A1AD-F62B748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09"/>
    <w:pPr>
      <w:spacing w:before="240" w:after="240" w:line="240" w:lineRule="auto"/>
    </w:pPr>
    <w:rPr>
      <w:rFonts w:ascii="Arial" w:hAnsi="Arial"/>
      <w:lang w:val="en-GB" w:eastAsia="en-US"/>
    </w:rPr>
  </w:style>
  <w:style w:type="paragraph" w:styleId="1">
    <w:name w:val="heading 1"/>
    <w:aliases w:val="1. Überschrift"/>
    <w:basedOn w:val="a"/>
    <w:next w:val="a"/>
    <w:link w:val="10"/>
    <w:uiPriority w:val="1"/>
    <w:qFormat/>
    <w:rsid w:val="003F72DB"/>
    <w:pPr>
      <w:keepNext/>
      <w:keepLines/>
      <w:numPr>
        <w:numId w:val="11"/>
      </w:numPr>
      <w:spacing w:before="36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2">
    <w:name w:val="heading 2"/>
    <w:aliases w:val="2. Überschrift"/>
    <w:basedOn w:val="a"/>
    <w:next w:val="a"/>
    <w:link w:val="20"/>
    <w:uiPriority w:val="1"/>
    <w:unhideWhenUsed/>
    <w:qFormat/>
    <w:rsid w:val="00F232E6"/>
    <w:pPr>
      <w:keepNext/>
      <w:keepLines/>
      <w:numPr>
        <w:ilvl w:val="1"/>
        <w:numId w:val="11"/>
      </w:numPr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aliases w:val="3. Überschrift"/>
    <w:basedOn w:val="a"/>
    <w:next w:val="a"/>
    <w:link w:val="30"/>
    <w:uiPriority w:val="1"/>
    <w:unhideWhenUsed/>
    <w:qFormat/>
    <w:rsid w:val="00831709"/>
    <w:pPr>
      <w:keepNext/>
      <w:keepLines/>
      <w:numPr>
        <w:ilvl w:val="2"/>
        <w:numId w:val="11"/>
      </w:numPr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a"/>
    <w:next w:val="a"/>
    <w:link w:val="40"/>
    <w:uiPriority w:val="9"/>
    <w:unhideWhenUsed/>
    <w:qFormat/>
    <w:rsid w:val="000F0EC0"/>
    <w:pPr>
      <w:keepNext/>
      <w:keepLines/>
      <w:numPr>
        <w:ilvl w:val="3"/>
        <w:numId w:val="11"/>
      </w:numPr>
      <w:outlineLvl w:val="3"/>
    </w:pPr>
    <w:rPr>
      <w:rFonts w:eastAsiaTheme="majorEastAsia" w:cstheme="majorBidi"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7D6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0D0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0D0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0D0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0D0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inrckung">
    <w:name w:val="1. Einrückung"/>
    <w:basedOn w:val="a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a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a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a3">
    <w:name w:val="footer"/>
    <w:basedOn w:val="a"/>
    <w:link w:val="a4"/>
    <w:unhideWhenUsed/>
    <w:rsid w:val="00676462"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basedOn w:val="a0"/>
    <w:link w:val="a3"/>
    <w:rsid w:val="00676462"/>
    <w:rPr>
      <w:rFonts w:ascii="Arial" w:eastAsiaTheme="minorHAnsi" w:hAnsi="Arial"/>
      <w:lang w:eastAsia="en-US"/>
    </w:rPr>
  </w:style>
  <w:style w:type="paragraph" w:styleId="a5">
    <w:name w:val="No Spacing"/>
    <w:basedOn w:val="a"/>
    <w:uiPriority w:val="4"/>
    <w:unhideWhenUsed/>
    <w:rsid w:val="00676462"/>
  </w:style>
  <w:style w:type="paragraph" w:styleId="a6">
    <w:name w:val="header"/>
    <w:basedOn w:val="a"/>
    <w:link w:val="a7"/>
    <w:unhideWhenUsed/>
    <w:rsid w:val="0067646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rsid w:val="00676462"/>
    <w:rPr>
      <w:rFonts w:ascii="Arial" w:eastAsiaTheme="minorHAnsi" w:hAnsi="Arial"/>
      <w:lang w:eastAsia="en-US"/>
    </w:rPr>
  </w:style>
  <w:style w:type="character" w:styleId="a8">
    <w:name w:val="page number"/>
    <w:basedOn w:val="a0"/>
    <w:semiHidden/>
    <w:unhideWhenUsed/>
    <w:rsid w:val="00676462"/>
  </w:style>
  <w:style w:type="paragraph" w:styleId="a9">
    <w:name w:val="Balloon Text"/>
    <w:basedOn w:val="a"/>
    <w:link w:val="aa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1. Überschrift Знак"/>
    <w:basedOn w:val="a0"/>
    <w:link w:val="1"/>
    <w:uiPriority w:val="1"/>
    <w:rsid w:val="003F72DB"/>
    <w:rPr>
      <w:rFonts w:ascii="Arial" w:eastAsiaTheme="majorEastAsia" w:hAnsi="Arial" w:cstheme="majorBidi"/>
      <w:b/>
      <w:bCs/>
      <w:sz w:val="24"/>
      <w:szCs w:val="28"/>
      <w:lang w:val="en-GB" w:eastAsia="en-US"/>
    </w:rPr>
  </w:style>
  <w:style w:type="character" w:customStyle="1" w:styleId="20">
    <w:name w:val="Заголовок 2 Знак"/>
    <w:aliases w:val="2. Überschrift Знак"/>
    <w:basedOn w:val="a0"/>
    <w:link w:val="2"/>
    <w:uiPriority w:val="1"/>
    <w:rsid w:val="00F232E6"/>
    <w:rPr>
      <w:rFonts w:ascii="Arial" w:eastAsiaTheme="majorEastAsia" w:hAnsi="Arial" w:cstheme="majorBidi"/>
      <w:b/>
      <w:bCs/>
      <w:sz w:val="24"/>
      <w:szCs w:val="26"/>
      <w:lang w:val="en-GB" w:eastAsia="en-US"/>
    </w:rPr>
  </w:style>
  <w:style w:type="character" w:customStyle="1" w:styleId="30">
    <w:name w:val="Заголовок 3 Знак"/>
    <w:aliases w:val="3. Überschrift Знак"/>
    <w:basedOn w:val="a0"/>
    <w:link w:val="3"/>
    <w:uiPriority w:val="1"/>
    <w:rsid w:val="00831709"/>
    <w:rPr>
      <w:rFonts w:ascii="Arial" w:eastAsiaTheme="majorEastAsia" w:hAnsi="Arial" w:cstheme="majorBidi"/>
      <w:bCs/>
      <w:i/>
      <w:lang w:val="en-GB" w:eastAsia="en-US"/>
    </w:rPr>
  </w:style>
  <w:style w:type="character" w:customStyle="1" w:styleId="40">
    <w:name w:val="Заголовок 4 Знак"/>
    <w:basedOn w:val="a0"/>
    <w:link w:val="4"/>
    <w:uiPriority w:val="9"/>
    <w:rsid w:val="000F0EC0"/>
    <w:rPr>
      <w:rFonts w:ascii="Arial" w:eastAsiaTheme="majorEastAsia" w:hAnsi="Arial" w:cstheme="majorBidi"/>
      <w:bCs/>
      <w:i/>
      <w:iCs/>
      <w:lang w:val="en-GB" w:eastAsia="en-US"/>
    </w:rPr>
  </w:style>
  <w:style w:type="paragraph" w:styleId="ac">
    <w:name w:val="Title"/>
    <w:basedOn w:val="a"/>
    <w:next w:val="a"/>
    <w:link w:val="ad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Default">
    <w:name w:val="Default"/>
    <w:rsid w:val="00B710D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710D0"/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B710D0"/>
    <w:rPr>
      <w:rFonts w:asciiTheme="majorHAnsi" w:eastAsiaTheme="majorEastAsia" w:hAnsiTheme="majorHAnsi" w:cstheme="majorBidi"/>
      <w:i/>
      <w:iCs/>
      <w:color w:val="1F3763" w:themeColor="accent1" w:themeShade="7F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B710D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B710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ae">
    <w:name w:val="Placeholder Text"/>
    <w:basedOn w:val="a0"/>
    <w:uiPriority w:val="99"/>
    <w:semiHidden/>
    <w:rsid w:val="006F16CB"/>
    <w:rPr>
      <w:color w:val="808080"/>
    </w:rPr>
  </w:style>
  <w:style w:type="paragraph" w:styleId="af">
    <w:name w:val="List Paragraph"/>
    <w:basedOn w:val="a"/>
    <w:uiPriority w:val="34"/>
    <w:qFormat/>
    <w:rsid w:val="00DE43DA"/>
    <w:pPr>
      <w:ind w:left="720"/>
      <w:contextualSpacing/>
    </w:pPr>
  </w:style>
  <w:style w:type="paragraph" w:customStyle="1" w:styleId="Footnote">
    <w:name w:val="Footnote"/>
    <w:basedOn w:val="a"/>
    <w:qFormat/>
    <w:rsid w:val="003F72DB"/>
    <w:pPr>
      <w:ind w:left="357" w:hanging="357"/>
    </w:pPr>
    <w:rPr>
      <w:i/>
      <w:iCs/>
      <w:color w:val="0070C0"/>
    </w:rPr>
  </w:style>
  <w:style w:type="paragraph" w:customStyle="1" w:styleId="Remark">
    <w:name w:val="Remark"/>
    <w:basedOn w:val="a"/>
    <w:qFormat/>
    <w:rsid w:val="00BD4FDE"/>
    <w:pPr>
      <w:keepNext/>
      <w:keepLines/>
      <w:spacing w:before="120" w:after="120"/>
      <w:contextualSpacing/>
    </w:pPr>
    <w:rPr>
      <w:i/>
      <w:color w:val="0070C0"/>
      <w:sz w:val="20"/>
    </w:rPr>
  </w:style>
  <w:style w:type="paragraph" w:customStyle="1" w:styleId="Remarkindent">
    <w:name w:val="Remark indent"/>
    <w:basedOn w:val="Remark"/>
    <w:qFormat/>
    <w:rsid w:val="00A47004"/>
    <w:pPr>
      <w:numPr>
        <w:numId w:val="20"/>
      </w:numPr>
      <w:spacing w:before="0" w:after="0"/>
      <w:ind w:left="284" w:hanging="284"/>
    </w:pPr>
  </w:style>
  <w:style w:type="paragraph" w:customStyle="1" w:styleId="Anbstand">
    <w:name w:val="Anbstand"/>
    <w:basedOn w:val="a"/>
    <w:qFormat/>
    <w:rsid w:val="00AF4222"/>
    <w:pPr>
      <w:spacing w:before="0" w:after="0"/>
    </w:pPr>
  </w:style>
  <w:style w:type="paragraph" w:customStyle="1" w:styleId="Textinput">
    <w:name w:val="Textinput"/>
    <w:basedOn w:val="a"/>
    <w:qFormat/>
    <w:rsid w:val="00BB3F74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 w:after="0"/>
    </w:pPr>
  </w:style>
  <w:style w:type="paragraph" w:customStyle="1" w:styleId="Textnoframe">
    <w:name w:val="Text no frame"/>
    <w:basedOn w:val="Textinput"/>
    <w:qFormat/>
    <w:rsid w:val="0076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styleId="af0">
    <w:name w:val="annotation reference"/>
    <w:basedOn w:val="a0"/>
    <w:uiPriority w:val="99"/>
    <w:semiHidden/>
    <w:unhideWhenUsed/>
    <w:rsid w:val="00703F4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03F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03F49"/>
    <w:rPr>
      <w:rFonts w:ascii="Arial" w:hAnsi="Arial"/>
      <w:sz w:val="20"/>
      <w:szCs w:val="20"/>
      <w:lang w:val="en-GB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03F4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03F49"/>
    <w:rPr>
      <w:rFonts w:ascii="Arial" w:hAnsi="Arial"/>
      <w:b/>
      <w:bCs/>
      <w:sz w:val="20"/>
      <w:szCs w:val="20"/>
      <w:lang w:val="en-GB" w:eastAsia="en-US"/>
    </w:rPr>
  </w:style>
  <w:style w:type="character" w:styleId="af5">
    <w:name w:val="Hyperlink"/>
    <w:unhideWhenUsed/>
    <w:rsid w:val="00BF08F6"/>
    <w:rPr>
      <w:color w:val="0563C1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120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203E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203E7"/>
  </w:style>
  <w:style w:type="paragraph" w:styleId="af6">
    <w:name w:val="Revision"/>
    <w:hidden/>
    <w:uiPriority w:val="99"/>
    <w:semiHidden/>
    <w:rsid w:val="003927C6"/>
    <w:pPr>
      <w:spacing w:after="0" w:line="240" w:lineRule="auto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pplicant.feer@gmai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Name and Position of the undersigned executive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754FA02DCA72488A894E436BA3344B" ma:contentTypeVersion="11" ma:contentTypeDescription="Ein neues Dokument erstellen." ma:contentTypeScope="" ma:versionID="0efc2c418342ef060afc1a25c10638db">
  <xsd:schema xmlns:xsd="http://www.w3.org/2001/XMLSchema" xmlns:xs="http://www.w3.org/2001/XMLSchema" xmlns:p="http://schemas.microsoft.com/office/2006/metadata/properties" xmlns:ns2="3b4ddbec-3349-4c85-93f9-32bd5c8d2b43" xmlns:ns3="d48a697e-fd98-49a0-85bc-f2587ce56d60" targetNamespace="http://schemas.microsoft.com/office/2006/metadata/properties" ma:root="true" ma:fieldsID="c2f7f1351c444c64ae8a80d42ce05742" ns2:_="" ns3:_="">
    <xsd:import namespace="3b4ddbec-3349-4c85-93f9-32bd5c8d2b43"/>
    <xsd:import namespace="d48a697e-fd98-49a0-85bc-f2587ce56d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ddbec-3349-4c85-93f9-32bd5c8d2b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a697e-fd98-49a0-85bc-f2587ce56d6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63C41C-2206-48BA-8BAF-B55BB40C54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E7FC97-4EB5-414B-850D-23D776BF8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ddbec-3349-4c85-93f9-32bd5c8d2b43"/>
    <ds:schemaRef ds:uri="d48a697e-fd98-49a0-85bc-f2587ce56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44229F-8A7E-4B57-88B9-78A223FE81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070463F-8410-4119-B66C-57F873F6C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573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Building name and address</vt:lpstr>
      <vt:lpstr>Building name and address</vt:lpstr>
    </vt:vector>
  </TitlesOfParts>
  <Manager>Name and Position of the Executive</Manager>
  <Company>Municipality / Oblast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name and address</dc:title>
  <dc:subject/>
  <dc:creator>Bruno Wilhelm</dc:creator>
  <cp:keywords/>
  <dc:description/>
  <cp:lastModifiedBy>Oleksiy Sytnyk</cp:lastModifiedBy>
  <cp:revision>4</cp:revision>
  <cp:lastPrinted>2021-04-21T08:14:00Z</cp:lastPrinted>
  <dcterms:created xsi:type="dcterms:W3CDTF">2021-04-19T07:22:00Z</dcterms:created>
  <dcterms:modified xsi:type="dcterms:W3CDTF">2021-04-21T08:16:00Z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0x0101009F754FA02DCA72488A894E436BA3344B</vt:lpwstr>
  </property>
</Properties>
</file>