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CA8AF0" w14:textId="77777777" w:rsidR="00BC528D" w:rsidRPr="001E694F" w:rsidRDefault="000D7383" w:rsidP="001E694F">
      <w:pPr>
        <w:spacing w:after="0"/>
        <w:jc w:val="center"/>
        <w:rPr>
          <w:rFonts w:ascii="Times New Roman" w:hAnsi="Times New Roman"/>
          <w:b/>
          <w:sz w:val="32"/>
          <w:szCs w:val="32"/>
        </w:rPr>
      </w:pPr>
      <w:bookmarkStart w:id="0" w:name="_GoBack"/>
      <w:r w:rsidRPr="001E694F">
        <w:rPr>
          <w:rFonts w:ascii="Times New Roman" w:hAnsi="Times New Roman"/>
          <w:b/>
          <w:sz w:val="32"/>
          <w:szCs w:val="32"/>
        </w:rPr>
        <w:t>Порівняльна таблиця</w:t>
      </w:r>
      <w:bookmarkEnd w:id="0"/>
      <w:r w:rsidRPr="001E694F">
        <w:rPr>
          <w:rFonts w:ascii="Times New Roman" w:hAnsi="Times New Roman"/>
          <w:b/>
          <w:sz w:val="32"/>
          <w:szCs w:val="32"/>
        </w:rPr>
        <w:t xml:space="preserve"> </w:t>
      </w:r>
    </w:p>
    <w:p w14:paraId="44E6D4AD" w14:textId="77777777" w:rsidR="00DB37DD" w:rsidRPr="001E694F" w:rsidRDefault="005852F9" w:rsidP="001E694F">
      <w:pPr>
        <w:spacing w:after="0"/>
        <w:jc w:val="center"/>
        <w:rPr>
          <w:ins w:id="1" w:author="Віталій Лутак" w:date="2021-10-07T09:59:00Z"/>
          <w:rFonts w:ascii="Times New Roman" w:hAnsi="Times New Roman"/>
          <w:b/>
          <w:sz w:val="32"/>
          <w:szCs w:val="32"/>
          <w:rPrChange w:id="2" w:author="Волик Іван Анатолійович" w:date="2021-10-07T14:53:00Z">
            <w:rPr>
              <w:ins w:id="3" w:author="Віталій Лутак" w:date="2021-10-07T09:59:00Z"/>
              <w:rFonts w:ascii="Times New Roman" w:hAnsi="Times New Roman"/>
              <w:b/>
              <w:sz w:val="32"/>
              <w:szCs w:val="32"/>
            </w:rPr>
          </w:rPrChange>
        </w:rPr>
      </w:pPr>
      <w:r w:rsidRPr="001E694F">
        <w:rPr>
          <w:rFonts w:ascii="Times New Roman" w:hAnsi="Times New Roman"/>
          <w:b/>
          <w:sz w:val="32"/>
          <w:szCs w:val="32"/>
        </w:rPr>
        <w:t>до п</w:t>
      </w:r>
      <w:r w:rsidR="00BC528D" w:rsidRPr="001E694F">
        <w:rPr>
          <w:rFonts w:ascii="Times New Roman" w:hAnsi="Times New Roman"/>
          <w:b/>
          <w:sz w:val="32"/>
          <w:szCs w:val="32"/>
        </w:rPr>
        <w:t>роєкту Положення про дуальну форму здобуття вищої та фахової передвищої освіти</w:t>
      </w:r>
      <w:ins w:id="4" w:author="Віталій Лутак" w:date="2021-10-07T09:59:00Z">
        <w:r w:rsidR="00DB37DD" w:rsidRPr="001E694F">
          <w:rPr>
            <w:rFonts w:ascii="Times New Roman" w:hAnsi="Times New Roman"/>
            <w:b/>
            <w:sz w:val="32"/>
            <w:szCs w:val="32"/>
          </w:rPr>
          <w:t xml:space="preserve"> </w:t>
        </w:r>
      </w:ins>
    </w:p>
    <w:p w14:paraId="3440F666" w14:textId="7BFF1409" w:rsidR="000D7383" w:rsidRPr="001E694F" w:rsidRDefault="00DB37DD" w:rsidP="001E694F">
      <w:pPr>
        <w:spacing w:after="0"/>
        <w:jc w:val="center"/>
        <w:rPr>
          <w:rFonts w:ascii="Times New Roman" w:hAnsi="Times New Roman"/>
          <w:b/>
          <w:sz w:val="32"/>
          <w:szCs w:val="32"/>
          <w:rPrChange w:id="5" w:author="Волик Іван Анатолійович" w:date="2021-10-07T14:53:00Z">
            <w:rPr>
              <w:rFonts w:ascii="Times New Roman" w:hAnsi="Times New Roman"/>
              <w:b/>
              <w:sz w:val="32"/>
              <w:szCs w:val="32"/>
            </w:rPr>
          </w:rPrChange>
        </w:rPr>
        <w:pPrChange w:id="6" w:author="Волик Іван Анатолійович" w:date="2021-10-07T14:54:00Z">
          <w:pPr>
            <w:spacing w:after="0"/>
            <w:jc w:val="center"/>
          </w:pPr>
        </w:pPrChange>
      </w:pPr>
      <w:ins w:id="7" w:author="Віталій Лутак" w:date="2021-10-07T09:59:00Z">
        <w:r w:rsidRPr="001E694F">
          <w:rPr>
            <w:rFonts w:ascii="Times New Roman" w:hAnsi="Times New Roman"/>
            <w:b/>
            <w:sz w:val="32"/>
            <w:szCs w:val="32"/>
            <w:rPrChange w:id="8" w:author="Волик Іван Анатолійович" w:date="2021-10-07T14:53:00Z">
              <w:rPr>
                <w:rFonts w:ascii="Times New Roman" w:hAnsi="Times New Roman"/>
                <w:b/>
                <w:sz w:val="32"/>
                <w:szCs w:val="32"/>
              </w:rPr>
            </w:rPrChange>
          </w:rPr>
          <w:t>(за рельтатами громадського обговорення)</w:t>
        </w:r>
      </w:ins>
    </w:p>
    <w:p w14:paraId="3B397F65" w14:textId="77777777" w:rsidR="00886129" w:rsidRPr="001E694F" w:rsidRDefault="00886129" w:rsidP="001E694F">
      <w:pPr>
        <w:spacing w:after="0"/>
        <w:jc w:val="center"/>
        <w:rPr>
          <w:rFonts w:ascii="Times New Roman" w:hAnsi="Times New Roman"/>
          <w:b/>
          <w:sz w:val="28"/>
          <w:szCs w:val="28"/>
          <w:rPrChange w:id="9" w:author="Волик Іван Анатолійович" w:date="2021-10-07T14:53:00Z">
            <w:rPr>
              <w:rFonts w:ascii="Times New Roman" w:hAnsi="Times New Roman"/>
              <w:b/>
              <w:sz w:val="28"/>
              <w:szCs w:val="28"/>
            </w:rPr>
          </w:rPrChange>
        </w:rPr>
        <w:pPrChange w:id="10" w:author="Волик Іван Анатолійович" w:date="2021-10-07T14:54:00Z">
          <w:pPr>
            <w:spacing w:after="0"/>
            <w:jc w:val="center"/>
          </w:pPr>
        </w:pPrChange>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23"/>
        <w:gridCol w:w="5129"/>
        <w:gridCol w:w="3752"/>
        <w:tblGridChange w:id="11">
          <w:tblGrid>
            <w:gridCol w:w="6423"/>
            <w:gridCol w:w="5129"/>
            <w:gridCol w:w="3752"/>
          </w:tblGrid>
        </w:tblGridChange>
      </w:tblGrid>
      <w:tr w:rsidR="00BC528D" w:rsidRPr="001E694F" w14:paraId="36B4E8BB" w14:textId="77777777" w:rsidTr="00BC528D">
        <w:tc>
          <w:tcPr>
            <w:tcW w:w="6423" w:type="dxa"/>
          </w:tcPr>
          <w:p w14:paraId="27D92574" w14:textId="77777777" w:rsidR="005852F9" w:rsidRPr="001E694F" w:rsidRDefault="00BC528D" w:rsidP="001E694F">
            <w:pPr>
              <w:spacing w:after="0" w:line="240" w:lineRule="auto"/>
              <w:jc w:val="center"/>
              <w:rPr>
                <w:rFonts w:ascii="Times New Roman" w:hAnsi="Times New Roman"/>
                <w:b/>
                <w:sz w:val="28"/>
                <w:szCs w:val="28"/>
                <w:rPrChange w:id="12" w:author="Волик Іван Анатолійович" w:date="2021-10-07T14:53:00Z">
                  <w:rPr>
                    <w:rFonts w:ascii="Times New Roman" w:hAnsi="Times New Roman"/>
                    <w:b/>
                    <w:sz w:val="28"/>
                    <w:szCs w:val="28"/>
                  </w:rPr>
                </w:rPrChange>
              </w:rPr>
              <w:pPrChange w:id="13" w:author="Волик Іван Анатолійович" w:date="2021-10-07T14:54:00Z">
                <w:pPr>
                  <w:spacing w:after="0" w:line="240" w:lineRule="auto"/>
                  <w:jc w:val="center"/>
                </w:pPr>
              </w:pPrChange>
            </w:pPr>
            <w:r w:rsidRPr="001E694F">
              <w:rPr>
                <w:rFonts w:ascii="Times New Roman" w:hAnsi="Times New Roman"/>
                <w:b/>
                <w:sz w:val="28"/>
                <w:szCs w:val="28"/>
                <w:rPrChange w:id="14" w:author="Волик Іван Анатолійович" w:date="2021-10-07T14:53:00Z">
                  <w:rPr>
                    <w:rFonts w:ascii="Times New Roman" w:hAnsi="Times New Roman"/>
                    <w:b/>
                    <w:sz w:val="28"/>
                    <w:szCs w:val="28"/>
                  </w:rPr>
                </w:rPrChange>
              </w:rPr>
              <w:t xml:space="preserve">Поточна редакція </w:t>
            </w:r>
            <w:r w:rsidR="005852F9" w:rsidRPr="001E694F">
              <w:rPr>
                <w:rFonts w:ascii="Times New Roman" w:hAnsi="Times New Roman"/>
                <w:b/>
                <w:sz w:val="28"/>
                <w:szCs w:val="28"/>
                <w:rPrChange w:id="15" w:author="Волик Іван Анатолійович" w:date="2021-10-07T14:53:00Z">
                  <w:rPr>
                    <w:rFonts w:ascii="Times New Roman" w:hAnsi="Times New Roman"/>
                    <w:b/>
                    <w:sz w:val="28"/>
                    <w:szCs w:val="28"/>
                  </w:rPr>
                </w:rPrChange>
              </w:rPr>
              <w:t xml:space="preserve">проєкту </w:t>
            </w:r>
            <w:r w:rsidRPr="001E694F">
              <w:rPr>
                <w:rFonts w:ascii="Times New Roman" w:hAnsi="Times New Roman"/>
                <w:b/>
                <w:sz w:val="28"/>
                <w:szCs w:val="28"/>
                <w:rPrChange w:id="16" w:author="Волик Іван Анатолійович" w:date="2021-10-07T14:53:00Z">
                  <w:rPr>
                    <w:rFonts w:ascii="Times New Roman" w:hAnsi="Times New Roman"/>
                    <w:b/>
                    <w:sz w:val="28"/>
                    <w:szCs w:val="28"/>
                  </w:rPr>
                </w:rPrChange>
              </w:rPr>
              <w:t>Положення</w:t>
            </w:r>
          </w:p>
          <w:p w14:paraId="507E8BDC" w14:textId="77777777" w:rsidR="00BC528D" w:rsidRPr="001E694F" w:rsidRDefault="00BC528D" w:rsidP="001E694F">
            <w:pPr>
              <w:spacing w:after="0" w:line="240" w:lineRule="auto"/>
              <w:jc w:val="center"/>
              <w:rPr>
                <w:rFonts w:ascii="Times New Roman" w:hAnsi="Times New Roman"/>
                <w:b/>
                <w:sz w:val="28"/>
                <w:szCs w:val="28"/>
                <w:rPrChange w:id="17" w:author="Волик Іван Анатолійович" w:date="2021-10-07T14:53:00Z">
                  <w:rPr>
                    <w:rFonts w:ascii="Times New Roman" w:hAnsi="Times New Roman"/>
                    <w:b/>
                    <w:sz w:val="28"/>
                    <w:szCs w:val="28"/>
                  </w:rPr>
                </w:rPrChange>
              </w:rPr>
              <w:pPrChange w:id="18" w:author="Волик Іван Анатолійович" w:date="2021-10-07T14:54:00Z">
                <w:pPr>
                  <w:spacing w:after="0" w:line="240" w:lineRule="auto"/>
                  <w:jc w:val="center"/>
                </w:pPr>
              </w:pPrChange>
            </w:pPr>
            <w:r w:rsidRPr="001E694F">
              <w:rPr>
                <w:rFonts w:ascii="Times New Roman" w:hAnsi="Times New Roman"/>
                <w:b/>
                <w:sz w:val="28"/>
                <w:szCs w:val="28"/>
                <w:rPrChange w:id="19" w:author="Волик Іван Анатолійович" w:date="2021-10-07T14:53:00Z">
                  <w:rPr>
                    <w:rFonts w:ascii="Times New Roman" w:hAnsi="Times New Roman"/>
                    <w:b/>
                    <w:sz w:val="28"/>
                    <w:szCs w:val="28"/>
                  </w:rPr>
                </w:rPrChange>
              </w:rPr>
              <w:t xml:space="preserve"> </w:t>
            </w:r>
          </w:p>
        </w:tc>
        <w:tc>
          <w:tcPr>
            <w:tcW w:w="5129" w:type="dxa"/>
          </w:tcPr>
          <w:p w14:paraId="21C86405" w14:textId="77777777" w:rsidR="005852F9" w:rsidRPr="001E694F" w:rsidRDefault="00BC528D" w:rsidP="001E694F">
            <w:pPr>
              <w:spacing w:after="0" w:line="240" w:lineRule="auto"/>
              <w:jc w:val="center"/>
              <w:rPr>
                <w:rFonts w:ascii="Times New Roman" w:hAnsi="Times New Roman"/>
                <w:b/>
                <w:sz w:val="28"/>
                <w:szCs w:val="28"/>
                <w:rPrChange w:id="20" w:author="Волик Іван Анатолійович" w:date="2021-10-07T14:53:00Z">
                  <w:rPr>
                    <w:rFonts w:ascii="Times New Roman" w:hAnsi="Times New Roman"/>
                    <w:b/>
                    <w:sz w:val="28"/>
                    <w:szCs w:val="28"/>
                  </w:rPr>
                </w:rPrChange>
              </w:rPr>
              <w:pPrChange w:id="21" w:author="Волик Іван Анатолійович" w:date="2021-10-07T14:54:00Z">
                <w:pPr>
                  <w:spacing w:after="0" w:line="240" w:lineRule="auto"/>
                  <w:jc w:val="center"/>
                </w:pPr>
              </w:pPrChange>
            </w:pPr>
            <w:r w:rsidRPr="001E694F">
              <w:rPr>
                <w:rFonts w:ascii="Times New Roman" w:hAnsi="Times New Roman"/>
                <w:b/>
                <w:sz w:val="28"/>
                <w:szCs w:val="28"/>
                <w:rPrChange w:id="22" w:author="Волик Іван Анатолійович" w:date="2021-10-07T14:53:00Z">
                  <w:rPr>
                    <w:rFonts w:ascii="Times New Roman" w:hAnsi="Times New Roman"/>
                    <w:b/>
                    <w:sz w:val="28"/>
                    <w:szCs w:val="28"/>
                  </w:rPr>
                </w:rPrChange>
              </w:rPr>
              <w:t>Пропозиції та зауваження</w:t>
            </w:r>
          </w:p>
          <w:p w14:paraId="1FB1D947" w14:textId="77777777" w:rsidR="00BC528D" w:rsidRPr="001E694F" w:rsidRDefault="005852F9" w:rsidP="001E694F">
            <w:pPr>
              <w:spacing w:after="0" w:line="240" w:lineRule="auto"/>
              <w:jc w:val="center"/>
              <w:rPr>
                <w:rFonts w:ascii="Times New Roman" w:hAnsi="Times New Roman"/>
                <w:b/>
                <w:sz w:val="28"/>
                <w:szCs w:val="28"/>
                <w:rPrChange w:id="23" w:author="Волик Іван Анатолійович" w:date="2021-10-07T14:53:00Z">
                  <w:rPr>
                    <w:rFonts w:ascii="Times New Roman" w:hAnsi="Times New Roman"/>
                    <w:b/>
                    <w:sz w:val="28"/>
                    <w:szCs w:val="28"/>
                  </w:rPr>
                </w:rPrChange>
              </w:rPr>
              <w:pPrChange w:id="24" w:author="Волик Іван Анатолійович" w:date="2021-10-07T14:54:00Z">
                <w:pPr>
                  <w:spacing w:after="0" w:line="240" w:lineRule="auto"/>
                  <w:jc w:val="center"/>
                </w:pPr>
              </w:pPrChange>
            </w:pPr>
            <w:r w:rsidRPr="001E694F">
              <w:rPr>
                <w:rFonts w:ascii="Times New Roman" w:hAnsi="Times New Roman"/>
                <w:b/>
                <w:sz w:val="28"/>
                <w:szCs w:val="28"/>
                <w:rPrChange w:id="25" w:author="Волик Іван Анатолійович" w:date="2021-10-07T14:53:00Z">
                  <w:rPr>
                    <w:rFonts w:ascii="Times New Roman" w:hAnsi="Times New Roman"/>
                    <w:b/>
                    <w:sz w:val="28"/>
                    <w:szCs w:val="28"/>
                  </w:rPr>
                </w:rPrChange>
              </w:rPr>
              <w:t>д</w:t>
            </w:r>
            <w:r w:rsidR="00BC528D" w:rsidRPr="001E694F">
              <w:rPr>
                <w:rFonts w:ascii="Times New Roman" w:hAnsi="Times New Roman"/>
                <w:b/>
                <w:sz w:val="28"/>
                <w:szCs w:val="28"/>
                <w:rPrChange w:id="26" w:author="Волик Іван Анатолійович" w:date="2021-10-07T14:53:00Z">
                  <w:rPr>
                    <w:rFonts w:ascii="Times New Roman" w:hAnsi="Times New Roman"/>
                    <w:b/>
                    <w:sz w:val="28"/>
                    <w:szCs w:val="28"/>
                  </w:rPr>
                </w:rPrChange>
              </w:rPr>
              <w:t>о</w:t>
            </w:r>
            <w:r w:rsidRPr="001E694F">
              <w:rPr>
                <w:rFonts w:ascii="Times New Roman" w:hAnsi="Times New Roman"/>
                <w:b/>
                <w:sz w:val="28"/>
                <w:szCs w:val="28"/>
                <w:rPrChange w:id="27" w:author="Волик Іван Анатолійович" w:date="2021-10-07T14:53:00Z">
                  <w:rPr>
                    <w:rFonts w:ascii="Times New Roman" w:hAnsi="Times New Roman"/>
                    <w:b/>
                    <w:sz w:val="28"/>
                    <w:szCs w:val="28"/>
                  </w:rPr>
                </w:rPrChange>
              </w:rPr>
              <w:t xml:space="preserve"> проєкту</w:t>
            </w:r>
            <w:r w:rsidR="00BC528D" w:rsidRPr="001E694F">
              <w:rPr>
                <w:rFonts w:ascii="Times New Roman" w:hAnsi="Times New Roman"/>
                <w:b/>
                <w:sz w:val="28"/>
                <w:szCs w:val="28"/>
                <w:rPrChange w:id="28" w:author="Волик Іван Анатолійович" w:date="2021-10-07T14:53:00Z">
                  <w:rPr>
                    <w:rFonts w:ascii="Times New Roman" w:hAnsi="Times New Roman"/>
                    <w:b/>
                    <w:sz w:val="28"/>
                    <w:szCs w:val="28"/>
                  </w:rPr>
                </w:rPrChange>
              </w:rPr>
              <w:t xml:space="preserve"> Положення</w:t>
            </w:r>
          </w:p>
          <w:p w14:paraId="04E93AE2" w14:textId="77777777" w:rsidR="00BC528D" w:rsidRPr="001E694F" w:rsidRDefault="00BC528D" w:rsidP="001E694F">
            <w:pPr>
              <w:spacing w:after="0" w:line="240" w:lineRule="auto"/>
              <w:jc w:val="center"/>
              <w:rPr>
                <w:rFonts w:ascii="Times New Roman" w:hAnsi="Times New Roman"/>
                <w:b/>
                <w:sz w:val="28"/>
                <w:szCs w:val="28"/>
                <w:rPrChange w:id="29" w:author="Волик Іван Анатолійович" w:date="2021-10-07T14:53:00Z">
                  <w:rPr>
                    <w:rFonts w:ascii="Times New Roman" w:hAnsi="Times New Roman"/>
                    <w:b/>
                    <w:sz w:val="28"/>
                    <w:szCs w:val="28"/>
                  </w:rPr>
                </w:rPrChange>
              </w:rPr>
              <w:pPrChange w:id="30" w:author="Волик Іван Анатолійович" w:date="2021-10-07T14:54:00Z">
                <w:pPr>
                  <w:spacing w:after="0" w:line="240" w:lineRule="auto"/>
                  <w:jc w:val="center"/>
                </w:pPr>
              </w:pPrChange>
            </w:pPr>
          </w:p>
        </w:tc>
        <w:tc>
          <w:tcPr>
            <w:tcW w:w="3752" w:type="dxa"/>
          </w:tcPr>
          <w:p w14:paraId="0284AB86" w14:textId="77777777" w:rsidR="00BC528D" w:rsidRPr="001E694F" w:rsidRDefault="00BC528D" w:rsidP="001E694F">
            <w:pPr>
              <w:spacing w:after="0" w:line="240" w:lineRule="auto"/>
              <w:jc w:val="center"/>
              <w:rPr>
                <w:rFonts w:ascii="Times New Roman" w:hAnsi="Times New Roman"/>
                <w:b/>
                <w:sz w:val="28"/>
                <w:szCs w:val="28"/>
                <w:rPrChange w:id="31" w:author="Волик Іван Анатолійович" w:date="2021-10-07T14:53:00Z">
                  <w:rPr>
                    <w:rFonts w:ascii="Times New Roman" w:hAnsi="Times New Roman"/>
                    <w:b/>
                    <w:sz w:val="28"/>
                    <w:szCs w:val="28"/>
                  </w:rPr>
                </w:rPrChange>
              </w:rPr>
              <w:pPrChange w:id="32" w:author="Волик Іван Анатолійович" w:date="2021-10-07T14:54:00Z">
                <w:pPr>
                  <w:spacing w:after="0" w:line="240" w:lineRule="auto"/>
                  <w:jc w:val="center"/>
                </w:pPr>
              </w:pPrChange>
            </w:pPr>
            <w:r w:rsidRPr="001E694F">
              <w:rPr>
                <w:rFonts w:ascii="Times New Roman" w:hAnsi="Times New Roman"/>
                <w:b/>
                <w:sz w:val="28"/>
                <w:szCs w:val="28"/>
                <w:rPrChange w:id="33" w:author="Волик Іван Анатолійович" w:date="2021-10-07T14:53:00Z">
                  <w:rPr>
                    <w:rFonts w:ascii="Times New Roman" w:hAnsi="Times New Roman"/>
                    <w:b/>
                    <w:sz w:val="28"/>
                    <w:szCs w:val="28"/>
                  </w:rPr>
                </w:rPrChange>
              </w:rPr>
              <w:t>Автор надання пропозицій до проєкту Положення</w:t>
            </w:r>
          </w:p>
        </w:tc>
      </w:tr>
      <w:tr w:rsidR="005852F9" w:rsidRPr="001E694F" w14:paraId="232559FD" w14:textId="77777777" w:rsidTr="00C95F06">
        <w:tc>
          <w:tcPr>
            <w:tcW w:w="15304" w:type="dxa"/>
            <w:gridSpan w:val="3"/>
          </w:tcPr>
          <w:p w14:paraId="5551187D" w14:textId="77777777" w:rsidR="005852F9" w:rsidRPr="001E694F" w:rsidRDefault="005852F9" w:rsidP="001E694F">
            <w:pPr>
              <w:spacing w:after="0"/>
              <w:jc w:val="center"/>
              <w:rPr>
                <w:rFonts w:ascii="Times New Roman" w:hAnsi="Times New Roman"/>
                <w:b/>
                <w:sz w:val="28"/>
                <w:szCs w:val="28"/>
                <w:rPrChange w:id="34" w:author="Волик Іван Анатолійович" w:date="2021-10-07T14:53:00Z">
                  <w:rPr>
                    <w:rFonts w:ascii="Times New Roman" w:hAnsi="Times New Roman"/>
                    <w:b/>
                    <w:sz w:val="28"/>
                    <w:szCs w:val="28"/>
                  </w:rPr>
                </w:rPrChange>
              </w:rPr>
              <w:pPrChange w:id="35" w:author="Волик Іван Анатолійович" w:date="2021-10-07T14:54:00Z">
                <w:pPr>
                  <w:spacing w:after="0"/>
                  <w:jc w:val="center"/>
                </w:pPr>
              </w:pPrChange>
            </w:pPr>
            <w:r w:rsidRPr="001E694F">
              <w:rPr>
                <w:rFonts w:ascii="Times New Roman" w:hAnsi="Times New Roman"/>
                <w:b/>
                <w:sz w:val="28"/>
                <w:szCs w:val="28"/>
                <w:rPrChange w:id="36" w:author="Волик Іван Анатолійович" w:date="2021-10-07T14:53:00Z">
                  <w:rPr>
                    <w:rFonts w:ascii="Times New Roman" w:hAnsi="Times New Roman"/>
                    <w:b/>
                    <w:sz w:val="28"/>
                    <w:szCs w:val="28"/>
                  </w:rPr>
                </w:rPrChange>
              </w:rPr>
              <w:t>Положення про дуальну форму здобуття вищої та фахової передвищої освіти</w:t>
            </w:r>
          </w:p>
        </w:tc>
      </w:tr>
      <w:tr w:rsidR="00BC528D" w:rsidRPr="001E694F" w14:paraId="06AF0066" w14:textId="77777777" w:rsidTr="00BC528D">
        <w:tc>
          <w:tcPr>
            <w:tcW w:w="15304" w:type="dxa"/>
            <w:gridSpan w:val="3"/>
          </w:tcPr>
          <w:p w14:paraId="6AFA0BEF" w14:textId="77777777" w:rsidR="00BC528D" w:rsidRPr="001E694F" w:rsidRDefault="00BC528D" w:rsidP="001E694F">
            <w:pPr>
              <w:spacing w:after="0"/>
              <w:ind w:firstLine="851"/>
              <w:jc w:val="center"/>
              <w:rPr>
                <w:rFonts w:ascii="Times New Roman" w:hAnsi="Times New Roman"/>
                <w:b/>
                <w:sz w:val="28"/>
                <w:szCs w:val="28"/>
                <w:rPrChange w:id="37" w:author="Волик Іван Анатолійович" w:date="2021-10-07T14:53:00Z">
                  <w:rPr>
                    <w:rFonts w:ascii="Times New Roman" w:hAnsi="Times New Roman"/>
                    <w:b/>
                    <w:sz w:val="28"/>
                    <w:szCs w:val="28"/>
                  </w:rPr>
                </w:rPrChange>
              </w:rPr>
              <w:pPrChange w:id="38" w:author="Волик Іван Анатолійович" w:date="2021-10-07T14:54:00Z">
                <w:pPr>
                  <w:spacing w:after="0"/>
                  <w:ind w:firstLine="851"/>
                  <w:jc w:val="center"/>
                </w:pPr>
              </w:pPrChange>
            </w:pPr>
            <w:r w:rsidRPr="001E694F">
              <w:rPr>
                <w:rFonts w:ascii="Times New Roman" w:hAnsi="Times New Roman"/>
                <w:b/>
                <w:sz w:val="28"/>
                <w:szCs w:val="28"/>
                <w:rPrChange w:id="39" w:author="Волик Іван Анатолійович" w:date="2021-10-07T14:53:00Z">
                  <w:rPr>
                    <w:rFonts w:ascii="Times New Roman" w:hAnsi="Times New Roman"/>
                    <w:b/>
                    <w:sz w:val="28"/>
                    <w:szCs w:val="28"/>
                  </w:rPr>
                </w:rPrChange>
              </w:rPr>
              <w:t>1. Загальні положення</w:t>
            </w:r>
          </w:p>
          <w:p w14:paraId="15A8C58A" w14:textId="77777777" w:rsidR="00BC528D" w:rsidRPr="001E694F" w:rsidRDefault="00BC528D" w:rsidP="001E694F">
            <w:pPr>
              <w:spacing w:after="0" w:line="240" w:lineRule="auto"/>
              <w:jc w:val="center"/>
              <w:rPr>
                <w:rFonts w:ascii="Times New Roman" w:hAnsi="Times New Roman"/>
                <w:b/>
                <w:sz w:val="28"/>
                <w:szCs w:val="28"/>
                <w:rPrChange w:id="40" w:author="Волик Іван Анатолійович" w:date="2021-10-07T14:53:00Z">
                  <w:rPr>
                    <w:rFonts w:ascii="Times New Roman" w:hAnsi="Times New Roman"/>
                    <w:b/>
                    <w:sz w:val="28"/>
                    <w:szCs w:val="28"/>
                  </w:rPr>
                </w:rPrChange>
              </w:rPr>
              <w:pPrChange w:id="41" w:author="Волик Іван Анатолійович" w:date="2021-10-07T14:54:00Z">
                <w:pPr>
                  <w:spacing w:after="0" w:line="240" w:lineRule="auto"/>
                  <w:jc w:val="center"/>
                </w:pPr>
              </w:pPrChange>
            </w:pPr>
          </w:p>
        </w:tc>
      </w:tr>
      <w:tr w:rsidR="007F12C7" w:rsidRPr="001E694F" w14:paraId="7C2A20FA" w14:textId="77777777" w:rsidTr="00BC528D">
        <w:tc>
          <w:tcPr>
            <w:tcW w:w="6423" w:type="dxa"/>
          </w:tcPr>
          <w:p w14:paraId="02AF048D" w14:textId="77777777" w:rsidR="00BC528D" w:rsidRPr="001E694F" w:rsidRDefault="00BC528D" w:rsidP="001E694F">
            <w:pPr>
              <w:spacing w:after="0" w:line="240" w:lineRule="auto"/>
              <w:ind w:firstLine="589"/>
              <w:jc w:val="both"/>
              <w:rPr>
                <w:rFonts w:ascii="Times New Roman" w:hAnsi="Times New Roman"/>
                <w:b/>
                <w:sz w:val="24"/>
                <w:szCs w:val="24"/>
                <w:rPrChange w:id="42" w:author="Волик Іван Анатолійович" w:date="2021-10-07T14:53:00Z">
                  <w:rPr>
                    <w:rFonts w:ascii="Times New Roman" w:hAnsi="Times New Roman"/>
                    <w:b/>
                    <w:sz w:val="24"/>
                    <w:szCs w:val="24"/>
                  </w:rPr>
                </w:rPrChange>
              </w:rPr>
              <w:pPrChange w:id="43" w:author="Волик Іван Анатолійович" w:date="2021-10-07T14:54:00Z">
                <w:pPr>
                  <w:spacing w:after="0" w:line="240" w:lineRule="auto"/>
                  <w:ind w:firstLine="589"/>
                  <w:jc w:val="both"/>
                </w:pPr>
              </w:pPrChange>
            </w:pPr>
            <w:r w:rsidRPr="001E694F">
              <w:rPr>
                <w:rFonts w:ascii="Times New Roman" w:hAnsi="Times New Roman"/>
                <w:sz w:val="24"/>
                <w:szCs w:val="24"/>
                <w:rPrChange w:id="44" w:author="Волик Іван Анатолійович" w:date="2021-10-07T14:53:00Z">
                  <w:rPr>
                    <w:rFonts w:ascii="Times New Roman" w:hAnsi="Times New Roman"/>
                    <w:sz w:val="24"/>
                    <w:szCs w:val="24"/>
                  </w:rPr>
                </w:rPrChange>
              </w:rPr>
              <w:t xml:space="preserve">1.1. Це Положення визначає </w:t>
            </w:r>
            <w:del w:id="45" w:author="Lutak V." w:date="2021-01-26T11:09:00Z">
              <w:r w:rsidRPr="001E694F" w:rsidDel="009C5AFB">
                <w:rPr>
                  <w:rFonts w:ascii="Times New Roman" w:hAnsi="Times New Roman"/>
                  <w:sz w:val="24"/>
                  <w:szCs w:val="24"/>
                  <w:rPrChange w:id="46" w:author="Волик Іван Анатолійович" w:date="2021-10-07T14:53:00Z">
                    <w:rPr>
                      <w:rFonts w:ascii="Times New Roman" w:hAnsi="Times New Roman"/>
                      <w:sz w:val="24"/>
                      <w:szCs w:val="24"/>
                    </w:rPr>
                  </w:rPrChange>
                </w:rPr>
                <w:delText xml:space="preserve">порядок </w:delText>
              </w:r>
            </w:del>
            <w:ins w:id="47" w:author="Lutak V." w:date="2021-01-26T11:09:00Z">
              <w:r w:rsidR="009C5AFB" w:rsidRPr="001E694F">
                <w:rPr>
                  <w:rFonts w:ascii="Times New Roman" w:hAnsi="Times New Roman"/>
                  <w:sz w:val="24"/>
                  <w:szCs w:val="24"/>
                  <w:rPrChange w:id="48" w:author="Волик Іван Анатолійович" w:date="2021-10-07T14:53:00Z">
                    <w:rPr>
                      <w:rFonts w:ascii="Times New Roman" w:hAnsi="Times New Roman"/>
                      <w:sz w:val="24"/>
                      <w:szCs w:val="24"/>
                    </w:rPr>
                  </w:rPrChange>
                </w:rPr>
                <w:t xml:space="preserve">особливості </w:t>
              </w:r>
            </w:ins>
            <w:r w:rsidRPr="001E694F">
              <w:rPr>
                <w:rFonts w:ascii="Times New Roman" w:hAnsi="Times New Roman"/>
                <w:sz w:val="24"/>
                <w:szCs w:val="24"/>
                <w:rPrChange w:id="49" w:author="Волик Іван Анатолійович" w:date="2021-10-07T14:53:00Z">
                  <w:rPr>
                    <w:rFonts w:ascii="Times New Roman" w:hAnsi="Times New Roman"/>
                    <w:sz w:val="24"/>
                    <w:szCs w:val="24"/>
                  </w:rPr>
                </w:rPrChange>
              </w:rPr>
              <w:t>здобуття вищої та фахової передвищої освіти за дуальною формою здобуття освіти.</w:t>
            </w:r>
          </w:p>
        </w:tc>
        <w:tc>
          <w:tcPr>
            <w:tcW w:w="5129" w:type="dxa"/>
          </w:tcPr>
          <w:p w14:paraId="0F4E513E" w14:textId="77777777" w:rsidR="00BC528D" w:rsidRPr="001E694F" w:rsidRDefault="00BC528D" w:rsidP="001E694F">
            <w:pPr>
              <w:spacing w:after="0" w:line="240" w:lineRule="auto"/>
              <w:ind w:firstLine="407"/>
              <w:jc w:val="both"/>
              <w:rPr>
                <w:rFonts w:ascii="Times New Roman" w:hAnsi="Times New Roman"/>
                <w:b/>
                <w:sz w:val="24"/>
                <w:szCs w:val="24"/>
                <w:rPrChange w:id="50" w:author="Волик Іван Анатолійович" w:date="2021-10-07T14:53:00Z">
                  <w:rPr>
                    <w:rFonts w:ascii="Times New Roman" w:hAnsi="Times New Roman"/>
                    <w:b/>
                    <w:sz w:val="24"/>
                    <w:szCs w:val="24"/>
                  </w:rPr>
                </w:rPrChange>
              </w:rPr>
              <w:pPrChange w:id="51" w:author="Волик Іван Анатолійович" w:date="2021-10-07T14:54:00Z">
                <w:pPr>
                  <w:spacing w:after="0" w:line="240" w:lineRule="auto"/>
                  <w:ind w:firstLine="407"/>
                  <w:jc w:val="both"/>
                </w:pPr>
              </w:pPrChange>
            </w:pPr>
            <w:r w:rsidRPr="001E694F">
              <w:rPr>
                <w:rFonts w:ascii="Times New Roman" w:hAnsi="Times New Roman"/>
                <w:sz w:val="24"/>
                <w:szCs w:val="24"/>
                <w:rPrChange w:id="52" w:author="Волик Іван Анатолійович" w:date="2021-10-07T14:53:00Z">
                  <w:rPr>
                    <w:rFonts w:ascii="Times New Roman" w:hAnsi="Times New Roman"/>
                    <w:sz w:val="24"/>
                    <w:szCs w:val="24"/>
                  </w:rPr>
                </w:rPrChange>
              </w:rPr>
              <w:t xml:space="preserve">У </w:t>
            </w:r>
            <w:r w:rsidR="008E5CAA" w:rsidRPr="001E694F">
              <w:rPr>
                <w:rFonts w:ascii="Times New Roman" w:hAnsi="Times New Roman"/>
                <w:sz w:val="24"/>
                <w:szCs w:val="24"/>
                <w:rPrChange w:id="53" w:author="Волик Іван Анатолійович" w:date="2021-10-07T14:53:00Z">
                  <w:rPr>
                    <w:rFonts w:ascii="Times New Roman" w:hAnsi="Times New Roman"/>
                    <w:sz w:val="24"/>
                    <w:szCs w:val="24"/>
                  </w:rPr>
                </w:rPrChange>
              </w:rPr>
              <w:t>п</w:t>
            </w:r>
            <w:r w:rsidRPr="001E694F">
              <w:rPr>
                <w:rFonts w:ascii="Times New Roman" w:hAnsi="Times New Roman"/>
                <w:sz w:val="24"/>
                <w:szCs w:val="24"/>
                <w:rPrChange w:id="54" w:author="Волик Іван Анатолійович" w:date="2021-10-07T14:53:00Z">
                  <w:rPr>
                    <w:rFonts w:ascii="Times New Roman" w:hAnsi="Times New Roman"/>
                    <w:sz w:val="24"/>
                    <w:szCs w:val="24"/>
                  </w:rPr>
                </w:rPrChange>
              </w:rPr>
              <w:t xml:space="preserve">оложенні про дуальну форму здобуття вищої та фахової передвищої освіти доцільно зазначити, чи поширюється здобуття вищої та фахової передвищої освіти за дуальною формою на усі спеціальності, зокрема на спеціальності, здобуття освіти з яких необхідне для доступу до професій, для яких запроваджено додаткове регулювання. </w:t>
            </w:r>
          </w:p>
          <w:p w14:paraId="4A8F7DF5" w14:textId="77777777" w:rsidR="00BC528D" w:rsidRPr="001E694F" w:rsidRDefault="00BC528D" w:rsidP="001E694F">
            <w:pPr>
              <w:spacing w:after="0" w:line="240" w:lineRule="auto"/>
              <w:jc w:val="both"/>
              <w:rPr>
                <w:rFonts w:ascii="Times New Roman" w:hAnsi="Times New Roman"/>
                <w:b/>
                <w:sz w:val="24"/>
                <w:szCs w:val="24"/>
                <w:rPrChange w:id="55" w:author="Волик Іван Анатолійович" w:date="2021-10-07T14:53:00Z">
                  <w:rPr>
                    <w:rFonts w:ascii="Times New Roman" w:hAnsi="Times New Roman"/>
                    <w:b/>
                    <w:sz w:val="24"/>
                    <w:szCs w:val="24"/>
                  </w:rPr>
                </w:rPrChange>
              </w:rPr>
              <w:pPrChange w:id="56" w:author="Волик Іван Анатолійович" w:date="2021-10-07T14:54:00Z">
                <w:pPr>
                  <w:spacing w:after="0" w:line="240" w:lineRule="auto"/>
                  <w:jc w:val="both"/>
                </w:pPr>
              </w:pPrChange>
            </w:pPr>
          </w:p>
          <w:p w14:paraId="7DE006F4" w14:textId="77777777" w:rsidR="00BC528D" w:rsidRPr="001E694F" w:rsidDel="009C5AFB" w:rsidRDefault="00BC528D" w:rsidP="001E694F">
            <w:pPr>
              <w:pStyle w:val="docdata"/>
              <w:spacing w:before="0" w:beforeAutospacing="0" w:after="0" w:afterAutospacing="0"/>
              <w:ind w:firstLine="407"/>
              <w:jc w:val="both"/>
              <w:rPr>
                <w:del w:id="57" w:author="Lutak V." w:date="2021-01-26T11:09:00Z"/>
                <w:rPrChange w:id="58" w:author="Волик Іван Анатолійович" w:date="2021-10-07T14:53:00Z">
                  <w:rPr>
                    <w:del w:id="59" w:author="Lutak V." w:date="2021-01-26T11:09:00Z"/>
                  </w:rPr>
                </w:rPrChange>
              </w:rPr>
              <w:pPrChange w:id="60" w:author="Волик Іван Анатолійович" w:date="2021-10-07T14:54:00Z">
                <w:pPr>
                  <w:pStyle w:val="docdata"/>
                  <w:spacing w:before="0" w:beforeAutospacing="0" w:after="0" w:afterAutospacing="0"/>
                  <w:ind w:firstLine="407"/>
                  <w:jc w:val="both"/>
                </w:pPr>
              </w:pPrChange>
            </w:pPr>
            <w:del w:id="61" w:author="Lutak V." w:date="2021-01-26T11:09:00Z">
              <w:r w:rsidRPr="001E694F" w:rsidDel="009C5AFB">
                <w:rPr>
                  <w:rPrChange w:id="62" w:author="Волик Іван Анатолійович" w:date="2021-10-07T14:53:00Z">
                    <w:rPr>
                      <w:color w:val="000000"/>
                    </w:rPr>
                  </w:rPrChange>
                </w:rPr>
                <w:delText>1. Проєктом Положення про дуальну форму визначено поняття «координатор від закладу освіти», «координатор від роботодавця», «куратор», «наставник», але зміст проєкту жодним чином не відображає норми часу за виконану роботу.</w:delText>
              </w:r>
            </w:del>
          </w:p>
          <w:p w14:paraId="1677AE83" w14:textId="77777777" w:rsidR="00BC528D" w:rsidRPr="001E694F" w:rsidDel="009C5AFB" w:rsidRDefault="00BC528D" w:rsidP="001E694F">
            <w:pPr>
              <w:pStyle w:val="a5"/>
              <w:spacing w:before="0" w:beforeAutospacing="0" w:after="0" w:afterAutospacing="0"/>
              <w:ind w:firstLine="567"/>
              <w:jc w:val="both"/>
              <w:rPr>
                <w:del w:id="63" w:author="Lutak V." w:date="2021-01-26T11:09:00Z"/>
                <w:rPrChange w:id="64" w:author="Волик Іван Анатолійович" w:date="2021-10-07T14:53:00Z">
                  <w:rPr>
                    <w:del w:id="65" w:author="Lutak V." w:date="2021-01-26T11:09:00Z"/>
                  </w:rPr>
                </w:rPrChange>
              </w:rPr>
              <w:pPrChange w:id="66" w:author="Волик Іван Анатолійович" w:date="2021-10-07T14:54:00Z">
                <w:pPr>
                  <w:pStyle w:val="a5"/>
                  <w:spacing w:before="0" w:beforeAutospacing="0" w:after="0" w:afterAutospacing="0"/>
                  <w:ind w:firstLine="567"/>
                  <w:jc w:val="both"/>
                </w:pPr>
              </w:pPrChange>
            </w:pPr>
            <w:del w:id="67" w:author="Lutak V." w:date="2021-01-26T11:09:00Z">
              <w:r w:rsidRPr="001E694F" w:rsidDel="009C5AFB">
                <w:rPr>
                  <w:rPrChange w:id="68" w:author="Волик Іван Анатолійович" w:date="2021-10-07T14:53:00Z">
                    <w:rPr>
                      <w:color w:val="000000"/>
                    </w:rPr>
                  </w:rPrChange>
                </w:rPr>
                <w:delText xml:space="preserve">На підставі вищевикладеного пропонуємо внести зміни до наказу МОН України від 07 серпня 2002 року № 450 «Про </w:delText>
              </w:r>
              <w:r w:rsidRPr="001E694F" w:rsidDel="009C5AFB">
                <w:rPr>
                  <w:shd w:val="clear" w:color="auto" w:fill="FFFFFF"/>
                  <w:rPrChange w:id="69" w:author="Волик Іван Анатолійович" w:date="2021-10-07T14:53:00Z">
                    <w:rPr>
                      <w:color w:val="000000"/>
                      <w:shd w:val="clear" w:color="auto" w:fill="FFFFFF"/>
                    </w:rPr>
                  </w:rPrChange>
                </w:rPr>
                <w:delText xml:space="preserve">затвердження норм часу для планування і обліку навчальної роботи та переліків основних видів методичної, наукової й організаційної роботи педагогічних і науково-педагогічних працівників вищих навчальних закладів», у якому передбачити норми часу на такий вид освітньої діяльності, як </w:delText>
              </w:r>
              <w:r w:rsidRPr="001E694F" w:rsidDel="009C5AFB">
                <w:rPr>
                  <w:rPrChange w:id="70" w:author="Волик Іван Анатолійович" w:date="2021-10-07T14:53:00Z">
                    <w:rPr>
                      <w:color w:val="000000"/>
                    </w:rPr>
                  </w:rPrChange>
                </w:rPr>
                <w:delText>«координатор від закладу освіти» та «куратор».</w:delText>
              </w:r>
            </w:del>
          </w:p>
          <w:p w14:paraId="086E926A" w14:textId="77777777" w:rsidR="00BC528D" w:rsidRPr="001E694F" w:rsidRDefault="00BC528D" w:rsidP="001E694F">
            <w:pPr>
              <w:pStyle w:val="a5"/>
              <w:spacing w:before="0" w:beforeAutospacing="0" w:after="0" w:afterAutospacing="0"/>
              <w:ind w:firstLine="567"/>
              <w:jc w:val="both"/>
              <w:rPr>
                <w:rPrChange w:id="71" w:author="Волик Іван Анатолійович" w:date="2021-10-07T14:53:00Z">
                  <w:rPr/>
                </w:rPrChange>
              </w:rPr>
              <w:pPrChange w:id="72" w:author="Волик Іван Анатолійович" w:date="2021-10-07T14:54:00Z">
                <w:pPr>
                  <w:spacing w:after="0" w:line="240" w:lineRule="auto"/>
                </w:pPr>
              </w:pPrChange>
            </w:pPr>
          </w:p>
        </w:tc>
        <w:tc>
          <w:tcPr>
            <w:tcW w:w="3752" w:type="dxa"/>
          </w:tcPr>
          <w:p w14:paraId="14F3902D" w14:textId="77777777" w:rsidR="00BC528D" w:rsidRPr="001E694F" w:rsidRDefault="00BC528D" w:rsidP="001E694F">
            <w:pPr>
              <w:spacing w:after="0" w:line="240" w:lineRule="auto"/>
              <w:rPr>
                <w:rFonts w:ascii="Times New Roman" w:hAnsi="Times New Roman"/>
                <w:sz w:val="24"/>
                <w:szCs w:val="24"/>
                <w:rPrChange w:id="73" w:author="Волик Іван Анатолійович" w:date="2021-10-07T14:53:00Z">
                  <w:rPr>
                    <w:rFonts w:ascii="Times New Roman" w:hAnsi="Times New Roman"/>
                    <w:sz w:val="24"/>
                    <w:szCs w:val="24"/>
                  </w:rPr>
                </w:rPrChange>
              </w:rPr>
              <w:pPrChange w:id="74" w:author="Волик Іван Анатолійович" w:date="2021-10-07T14:54:00Z">
                <w:pPr>
                  <w:spacing w:after="0" w:line="240" w:lineRule="auto"/>
                </w:pPr>
              </w:pPrChange>
            </w:pPr>
            <w:r w:rsidRPr="001E694F">
              <w:rPr>
                <w:rFonts w:ascii="Times New Roman" w:hAnsi="Times New Roman"/>
                <w:sz w:val="24"/>
                <w:szCs w:val="24"/>
                <w:rPrChange w:id="75" w:author="Волик Іван Анатолійович" w:date="2021-10-07T14:53:00Z">
                  <w:rPr>
                    <w:rFonts w:ascii="Times New Roman" w:hAnsi="Times New Roman"/>
                    <w:sz w:val="24"/>
                    <w:szCs w:val="24"/>
                  </w:rPr>
                </w:rPrChange>
              </w:rPr>
              <w:t>Національна медична академія післядипломної освіти імені П.Л. Шупика</w:t>
            </w:r>
          </w:p>
          <w:p w14:paraId="5EEED381" w14:textId="77777777" w:rsidR="00BC528D" w:rsidRPr="001E694F" w:rsidRDefault="00BC528D" w:rsidP="001E694F">
            <w:pPr>
              <w:spacing w:after="0" w:line="240" w:lineRule="auto"/>
              <w:rPr>
                <w:rFonts w:ascii="Times New Roman" w:hAnsi="Times New Roman"/>
                <w:sz w:val="24"/>
                <w:szCs w:val="24"/>
                <w:rPrChange w:id="76" w:author="Волик Іван Анатолійович" w:date="2021-10-07T14:53:00Z">
                  <w:rPr>
                    <w:rFonts w:ascii="Times New Roman" w:hAnsi="Times New Roman"/>
                    <w:sz w:val="24"/>
                    <w:szCs w:val="24"/>
                  </w:rPr>
                </w:rPrChange>
              </w:rPr>
              <w:pPrChange w:id="77" w:author="Волик Іван Анатолійович" w:date="2021-10-07T14:54:00Z">
                <w:pPr>
                  <w:spacing w:after="0" w:line="240" w:lineRule="auto"/>
                </w:pPr>
              </w:pPrChange>
            </w:pPr>
          </w:p>
          <w:p w14:paraId="0B34EECF" w14:textId="77777777" w:rsidR="00BC528D" w:rsidRPr="001E694F" w:rsidRDefault="00BC528D" w:rsidP="001E694F">
            <w:pPr>
              <w:spacing w:after="0" w:line="240" w:lineRule="auto"/>
              <w:rPr>
                <w:rFonts w:ascii="Times New Roman" w:hAnsi="Times New Roman"/>
                <w:sz w:val="24"/>
                <w:szCs w:val="24"/>
                <w:rPrChange w:id="78" w:author="Волик Іван Анатолійович" w:date="2021-10-07T14:53:00Z">
                  <w:rPr>
                    <w:rFonts w:ascii="Times New Roman" w:hAnsi="Times New Roman"/>
                    <w:sz w:val="24"/>
                    <w:szCs w:val="24"/>
                  </w:rPr>
                </w:rPrChange>
              </w:rPr>
              <w:pPrChange w:id="79" w:author="Волик Іван Анатолійович" w:date="2021-10-07T14:54:00Z">
                <w:pPr>
                  <w:spacing w:after="0" w:line="240" w:lineRule="auto"/>
                </w:pPr>
              </w:pPrChange>
            </w:pPr>
          </w:p>
          <w:p w14:paraId="08BA20BE" w14:textId="77777777" w:rsidR="00BC528D" w:rsidRPr="001E694F" w:rsidRDefault="00BC528D" w:rsidP="001E694F">
            <w:pPr>
              <w:spacing w:after="0" w:line="240" w:lineRule="auto"/>
              <w:rPr>
                <w:rFonts w:ascii="Times New Roman" w:hAnsi="Times New Roman"/>
                <w:sz w:val="24"/>
                <w:szCs w:val="24"/>
                <w:rPrChange w:id="80" w:author="Волик Іван Анатолійович" w:date="2021-10-07T14:53:00Z">
                  <w:rPr>
                    <w:rFonts w:ascii="Times New Roman" w:hAnsi="Times New Roman"/>
                    <w:sz w:val="24"/>
                    <w:szCs w:val="24"/>
                  </w:rPr>
                </w:rPrChange>
              </w:rPr>
              <w:pPrChange w:id="81" w:author="Волик Іван Анатолійович" w:date="2021-10-07T14:54:00Z">
                <w:pPr>
                  <w:spacing w:after="0" w:line="240" w:lineRule="auto"/>
                </w:pPr>
              </w:pPrChange>
            </w:pPr>
          </w:p>
          <w:p w14:paraId="6786CC92" w14:textId="77777777" w:rsidR="00BC528D" w:rsidRPr="001E694F" w:rsidRDefault="00BC528D" w:rsidP="001E694F">
            <w:pPr>
              <w:spacing w:after="0" w:line="240" w:lineRule="auto"/>
              <w:rPr>
                <w:rFonts w:ascii="Times New Roman" w:hAnsi="Times New Roman"/>
                <w:sz w:val="24"/>
                <w:szCs w:val="24"/>
                <w:rPrChange w:id="82" w:author="Волик Іван Анатолійович" w:date="2021-10-07T14:53:00Z">
                  <w:rPr>
                    <w:rFonts w:ascii="Times New Roman" w:hAnsi="Times New Roman"/>
                    <w:sz w:val="24"/>
                    <w:szCs w:val="24"/>
                  </w:rPr>
                </w:rPrChange>
              </w:rPr>
              <w:pPrChange w:id="83" w:author="Волик Іван Анатолійович" w:date="2021-10-07T14:54:00Z">
                <w:pPr>
                  <w:spacing w:after="0" w:line="240" w:lineRule="auto"/>
                </w:pPr>
              </w:pPrChange>
            </w:pPr>
          </w:p>
          <w:p w14:paraId="3962FC0B" w14:textId="56968BFD" w:rsidR="00BC528D" w:rsidRPr="001E694F" w:rsidDel="00DB37DD" w:rsidRDefault="00BC528D" w:rsidP="001E694F">
            <w:pPr>
              <w:spacing w:after="0" w:line="240" w:lineRule="auto"/>
              <w:rPr>
                <w:del w:id="84" w:author="Віталій Лутак" w:date="2021-10-07T10:00:00Z"/>
                <w:rFonts w:ascii="Times New Roman" w:hAnsi="Times New Roman"/>
                <w:sz w:val="24"/>
                <w:szCs w:val="24"/>
                <w:rPrChange w:id="85" w:author="Волик Іван Анатолійович" w:date="2021-10-07T14:53:00Z">
                  <w:rPr>
                    <w:del w:id="86" w:author="Віталій Лутак" w:date="2021-10-07T10:00:00Z"/>
                    <w:rFonts w:ascii="Times New Roman" w:hAnsi="Times New Roman"/>
                    <w:sz w:val="24"/>
                    <w:szCs w:val="24"/>
                  </w:rPr>
                </w:rPrChange>
              </w:rPr>
              <w:pPrChange w:id="87" w:author="Волик Іван Анатолійович" w:date="2021-10-07T14:54:00Z">
                <w:pPr>
                  <w:spacing w:after="0" w:line="240" w:lineRule="auto"/>
                </w:pPr>
              </w:pPrChange>
            </w:pPr>
          </w:p>
          <w:p w14:paraId="256C0744" w14:textId="1D53C81A" w:rsidR="00BC528D" w:rsidRPr="001E694F" w:rsidDel="00DB37DD" w:rsidRDefault="00BC528D" w:rsidP="001E694F">
            <w:pPr>
              <w:spacing w:after="0" w:line="240" w:lineRule="auto"/>
              <w:rPr>
                <w:del w:id="88" w:author="Віталій Лутак" w:date="2021-10-07T10:00:00Z"/>
                <w:rFonts w:ascii="Times New Roman" w:hAnsi="Times New Roman"/>
                <w:sz w:val="24"/>
                <w:szCs w:val="24"/>
                <w:rPrChange w:id="89" w:author="Волик Іван Анатолійович" w:date="2021-10-07T14:53:00Z">
                  <w:rPr>
                    <w:del w:id="90" w:author="Віталій Лутак" w:date="2021-10-07T10:00:00Z"/>
                    <w:rFonts w:ascii="Times New Roman" w:hAnsi="Times New Roman"/>
                    <w:sz w:val="24"/>
                    <w:szCs w:val="24"/>
                  </w:rPr>
                </w:rPrChange>
              </w:rPr>
              <w:pPrChange w:id="91" w:author="Волик Іван Анатолійович" w:date="2021-10-07T14:54:00Z">
                <w:pPr>
                  <w:spacing w:after="0" w:line="240" w:lineRule="auto"/>
                </w:pPr>
              </w:pPrChange>
            </w:pPr>
          </w:p>
          <w:p w14:paraId="3C5F8A4E" w14:textId="77777777" w:rsidR="00BC528D" w:rsidRPr="001E694F" w:rsidDel="00E34DF5" w:rsidRDefault="00BC528D" w:rsidP="001E694F">
            <w:pPr>
              <w:spacing w:after="0" w:line="240" w:lineRule="auto"/>
              <w:rPr>
                <w:del w:id="92" w:author="Пользователь Windows" w:date="2021-01-29T09:15:00Z"/>
                <w:rFonts w:ascii="Times New Roman" w:hAnsi="Times New Roman"/>
                <w:sz w:val="24"/>
                <w:szCs w:val="24"/>
                <w:rPrChange w:id="93" w:author="Волик Іван Анатолійович" w:date="2021-10-07T14:53:00Z">
                  <w:rPr>
                    <w:del w:id="94" w:author="Пользователь Windows" w:date="2021-01-29T09:15:00Z"/>
                    <w:rFonts w:ascii="Times New Roman" w:hAnsi="Times New Roman"/>
                    <w:sz w:val="24"/>
                    <w:szCs w:val="24"/>
                  </w:rPr>
                </w:rPrChange>
              </w:rPr>
              <w:pPrChange w:id="95" w:author="Волик Іван Анатолійович" w:date="2021-10-07T14:54:00Z">
                <w:pPr>
                  <w:spacing w:after="0" w:line="240" w:lineRule="auto"/>
                </w:pPr>
              </w:pPrChange>
            </w:pPr>
          </w:p>
          <w:p w14:paraId="38499A91" w14:textId="77777777" w:rsidR="005852F9" w:rsidRPr="001E694F" w:rsidDel="00E34DF5" w:rsidRDefault="005852F9" w:rsidP="001E694F">
            <w:pPr>
              <w:spacing w:after="0" w:line="240" w:lineRule="auto"/>
              <w:rPr>
                <w:del w:id="96" w:author="Пользователь Windows" w:date="2021-01-29T09:15:00Z"/>
                <w:rStyle w:val="2100"/>
                <w:rFonts w:ascii="Times New Roman" w:hAnsi="Times New Roman"/>
                <w:sz w:val="24"/>
                <w:szCs w:val="24"/>
                <w:rPrChange w:id="97" w:author="Волик Іван Анатолійович" w:date="2021-10-07T14:53:00Z">
                  <w:rPr>
                    <w:del w:id="98" w:author="Пользователь Windows" w:date="2021-01-29T09:15:00Z"/>
                    <w:rStyle w:val="2100"/>
                    <w:rFonts w:ascii="Times New Roman" w:hAnsi="Times New Roman"/>
                    <w:color w:val="000000"/>
                    <w:sz w:val="24"/>
                    <w:szCs w:val="24"/>
                  </w:rPr>
                </w:rPrChange>
              </w:rPr>
              <w:pPrChange w:id="99" w:author="Волик Іван Анатолійович" w:date="2021-10-07T14:54:00Z">
                <w:pPr>
                  <w:spacing w:after="0" w:line="240" w:lineRule="auto"/>
                </w:pPr>
              </w:pPrChange>
            </w:pPr>
          </w:p>
          <w:p w14:paraId="7ABB8A68" w14:textId="77777777" w:rsidR="00BC528D" w:rsidRPr="001E694F" w:rsidRDefault="00BC528D" w:rsidP="001E694F">
            <w:pPr>
              <w:spacing w:after="0" w:line="240" w:lineRule="auto"/>
              <w:rPr>
                <w:ins w:id="100" w:author="Lutak V." w:date="2021-01-26T11:10:00Z"/>
                <w:rStyle w:val="2100"/>
                <w:rFonts w:ascii="Times New Roman" w:hAnsi="Times New Roman"/>
                <w:sz w:val="24"/>
                <w:szCs w:val="24"/>
                <w:rPrChange w:id="101" w:author="Волик Іван Анатолійович" w:date="2021-10-07T14:53:00Z">
                  <w:rPr>
                    <w:ins w:id="102" w:author="Lutak V." w:date="2021-01-26T11:10:00Z"/>
                    <w:rStyle w:val="2100"/>
                    <w:rFonts w:ascii="Times New Roman" w:hAnsi="Times New Roman"/>
                    <w:color w:val="000000"/>
                    <w:sz w:val="24"/>
                    <w:szCs w:val="24"/>
                  </w:rPr>
                </w:rPrChange>
              </w:rPr>
              <w:pPrChange w:id="103" w:author="Волик Іван Анатолійович" w:date="2021-10-07T14:54:00Z">
                <w:pPr>
                  <w:spacing w:after="0" w:line="240" w:lineRule="auto"/>
                </w:pPr>
              </w:pPrChange>
            </w:pPr>
            <w:r w:rsidRPr="001E694F">
              <w:rPr>
                <w:rStyle w:val="2100"/>
                <w:rFonts w:ascii="Times New Roman" w:hAnsi="Times New Roman"/>
                <w:sz w:val="24"/>
                <w:szCs w:val="24"/>
                <w:rPrChange w:id="104" w:author="Волик Іван Анатолійович" w:date="2021-10-07T14:53:00Z">
                  <w:rPr>
                    <w:rStyle w:val="2100"/>
                    <w:rFonts w:ascii="Times New Roman" w:hAnsi="Times New Roman"/>
                    <w:color w:val="000000"/>
                    <w:sz w:val="24"/>
                    <w:szCs w:val="24"/>
                  </w:rPr>
                </w:rPrChange>
              </w:rPr>
              <w:t>Харківського національного університету внутрішніх справ</w:t>
            </w:r>
          </w:p>
          <w:p w14:paraId="07B9C0E7" w14:textId="77777777" w:rsidR="009C5AFB" w:rsidRPr="001E694F" w:rsidRDefault="009C5AFB" w:rsidP="001E694F">
            <w:pPr>
              <w:spacing w:after="0" w:line="240" w:lineRule="auto"/>
              <w:rPr>
                <w:rFonts w:ascii="Times New Roman" w:hAnsi="Times New Roman"/>
                <w:sz w:val="24"/>
                <w:szCs w:val="24"/>
                <w:rPrChange w:id="105" w:author="Волик Іван Анатолійович" w:date="2021-10-07T14:53:00Z">
                  <w:rPr>
                    <w:rFonts w:ascii="Times New Roman" w:hAnsi="Times New Roman"/>
                    <w:sz w:val="24"/>
                    <w:szCs w:val="24"/>
                  </w:rPr>
                </w:rPrChange>
              </w:rPr>
              <w:pPrChange w:id="106" w:author="Волик Іван Анатолійович" w:date="2021-10-07T14:54:00Z">
                <w:pPr>
                  <w:spacing w:after="0" w:line="240" w:lineRule="auto"/>
                </w:pPr>
              </w:pPrChange>
            </w:pPr>
            <w:ins w:id="107" w:author="Lutak V." w:date="2021-01-26T11:10:00Z">
              <w:r w:rsidRPr="001E694F">
                <w:rPr>
                  <w:rStyle w:val="2100"/>
                  <w:rFonts w:ascii="Times New Roman" w:hAnsi="Times New Roman"/>
                  <w:sz w:val="24"/>
                  <w:szCs w:val="24"/>
                  <w:rPrChange w:id="108" w:author="Волик Іван Анатолійович" w:date="2021-10-07T14:53:00Z">
                    <w:rPr>
                      <w:rStyle w:val="2100"/>
                      <w:color w:val="000000"/>
                    </w:rPr>
                  </w:rPrChange>
                </w:rPr>
                <w:t>(не враховано)</w:t>
              </w:r>
            </w:ins>
          </w:p>
        </w:tc>
      </w:tr>
      <w:tr w:rsidR="007F12C7" w:rsidRPr="001E694F" w14:paraId="2F18AEB9" w14:textId="77777777" w:rsidTr="00BC528D">
        <w:tc>
          <w:tcPr>
            <w:tcW w:w="6423" w:type="dxa"/>
          </w:tcPr>
          <w:p w14:paraId="77400676" w14:textId="77777777" w:rsidR="00BC528D" w:rsidRPr="001E694F" w:rsidRDefault="00BC528D" w:rsidP="001E694F">
            <w:pPr>
              <w:spacing w:after="0" w:line="240" w:lineRule="auto"/>
              <w:ind w:firstLine="589"/>
              <w:jc w:val="both"/>
              <w:rPr>
                <w:rFonts w:ascii="Times New Roman" w:hAnsi="Times New Roman"/>
                <w:sz w:val="24"/>
                <w:szCs w:val="24"/>
                <w:rPrChange w:id="109" w:author="Волик Іван Анатолійович" w:date="2021-10-07T14:53:00Z">
                  <w:rPr>
                    <w:rFonts w:ascii="Times New Roman" w:hAnsi="Times New Roman"/>
                    <w:sz w:val="24"/>
                    <w:szCs w:val="24"/>
                  </w:rPr>
                </w:rPrChange>
              </w:rPr>
              <w:pPrChange w:id="110" w:author="Волик Іван Анатолійович" w:date="2021-10-07T14:54:00Z">
                <w:pPr>
                  <w:spacing w:after="0" w:line="240" w:lineRule="auto"/>
                  <w:ind w:firstLine="589"/>
                  <w:jc w:val="both"/>
                </w:pPr>
              </w:pPrChange>
            </w:pPr>
            <w:r w:rsidRPr="001E694F">
              <w:rPr>
                <w:rFonts w:ascii="Times New Roman" w:hAnsi="Times New Roman"/>
                <w:sz w:val="24"/>
                <w:szCs w:val="24"/>
                <w:rPrChange w:id="111" w:author="Волик Іван Анатолійович" w:date="2021-10-07T14:53:00Z">
                  <w:rPr>
                    <w:rFonts w:ascii="Times New Roman" w:hAnsi="Times New Roman"/>
                    <w:sz w:val="24"/>
                    <w:szCs w:val="24"/>
                  </w:rPr>
                </w:rPrChange>
              </w:rPr>
              <w:t>1.2. </w:t>
            </w:r>
            <w:bookmarkStart w:id="112" w:name="bookmark=id.gjdgxs" w:colFirst="0" w:colLast="0"/>
            <w:bookmarkEnd w:id="112"/>
            <w:r w:rsidRPr="001E694F">
              <w:rPr>
                <w:sz w:val="24"/>
                <w:szCs w:val="24"/>
                <w:rPrChange w:id="113" w:author="Волик Іван Анатолійович" w:date="2021-10-07T14:53:00Z">
                  <w:rPr>
                    <w:sz w:val="24"/>
                    <w:szCs w:val="24"/>
                  </w:rPr>
                </w:rPrChange>
              </w:rPr>
              <w:fldChar w:fldCharType="begin"/>
            </w:r>
            <w:r w:rsidRPr="001E694F">
              <w:rPr>
                <w:sz w:val="24"/>
                <w:szCs w:val="24"/>
                <w:rPrChange w:id="114" w:author="Волик Іван Анатолійович" w:date="2021-10-07T14:53:00Z">
                  <w:rPr>
                    <w:sz w:val="24"/>
                    <w:szCs w:val="24"/>
                  </w:rPr>
                </w:rPrChange>
              </w:rPr>
              <w:instrText xml:space="preserve"> HYPERLINK "https://zakon.rada.gov.ua/laws/show/1556-18?find=1&amp;text=%D0%B4%D1%83%D0%B0%D0%BB%D1%8C%D0%BD%D0%B0+%D1%84%D0%BE%D1%80%D0%BC%D0%B0" \l "w1_3" \h </w:instrText>
            </w:r>
            <w:r w:rsidRPr="001E694F">
              <w:rPr>
                <w:sz w:val="24"/>
                <w:szCs w:val="24"/>
                <w:rPrChange w:id="115" w:author="Волик Іван Анатолійович" w:date="2021-10-07T14:53:00Z">
                  <w:rPr>
                    <w:sz w:val="24"/>
                    <w:szCs w:val="24"/>
                  </w:rPr>
                </w:rPrChange>
              </w:rPr>
              <w:fldChar w:fldCharType="separate"/>
            </w:r>
            <w:r w:rsidRPr="001E694F">
              <w:rPr>
                <w:rFonts w:ascii="Times New Roman" w:hAnsi="Times New Roman"/>
                <w:sz w:val="24"/>
                <w:szCs w:val="24"/>
                <w:rPrChange w:id="116" w:author="Волик Іван Анатолійович" w:date="2021-10-07T14:53:00Z">
                  <w:rPr>
                    <w:rFonts w:ascii="Times New Roman" w:hAnsi="Times New Roman"/>
                    <w:sz w:val="24"/>
                    <w:szCs w:val="24"/>
                  </w:rPr>
                </w:rPrChange>
              </w:rPr>
              <w:t>Дуальна</w:t>
            </w:r>
            <w:r w:rsidRPr="001E694F">
              <w:rPr>
                <w:sz w:val="24"/>
                <w:szCs w:val="24"/>
                <w:rPrChange w:id="117" w:author="Волик Іван Анатолійович" w:date="2021-10-07T14:53:00Z">
                  <w:rPr>
                    <w:sz w:val="24"/>
                    <w:szCs w:val="24"/>
                  </w:rPr>
                </w:rPrChange>
              </w:rPr>
              <w:fldChar w:fldCharType="end"/>
            </w:r>
            <w:bookmarkStart w:id="118" w:name="bookmark=id.30j0zll" w:colFirst="0" w:colLast="0"/>
            <w:bookmarkEnd w:id="118"/>
            <w:r w:rsidRPr="001E694F">
              <w:rPr>
                <w:sz w:val="24"/>
                <w:szCs w:val="24"/>
                <w:rPrChange w:id="119" w:author="Волик Іван Анатолійович" w:date="2021-10-07T14:53:00Z">
                  <w:rPr>
                    <w:sz w:val="24"/>
                    <w:szCs w:val="24"/>
                  </w:rPr>
                </w:rPrChange>
              </w:rPr>
              <w:t xml:space="preserve"> </w:t>
            </w:r>
            <w:r w:rsidR="007F12C7" w:rsidRPr="001E694F">
              <w:rPr>
                <w:rPrChange w:id="120" w:author="Волик Іван Анатолійович" w:date="2021-10-07T14:53:00Z">
                  <w:rPr/>
                </w:rPrChange>
              </w:rPr>
              <w:fldChar w:fldCharType="begin"/>
            </w:r>
            <w:r w:rsidR="007F12C7" w:rsidRPr="001E694F">
              <w:rPr>
                <w:rPrChange w:id="121" w:author="Волик Іван Анатолійович" w:date="2021-10-07T14:53:00Z">
                  <w:rPr/>
                </w:rPrChange>
              </w:rPr>
              <w:instrText xml:space="preserve"> HYPERLINK "https://zakon.rada.gov.ua/laws/show/1556-18?find=1&amp;text=%D0%B4%D1%83%D0%B0%D0%BB%D1%8C%D0%BD%D0%B0+%D1%84%D0%BE%D1%80%D0%BC%D0%B0" \l "w2_43" \h </w:instrText>
            </w:r>
            <w:r w:rsidR="007F12C7" w:rsidRPr="001E694F">
              <w:rPr>
                <w:rPrChange w:id="122" w:author="Волик Іван Анатолійович" w:date="2021-10-07T14:53:00Z">
                  <w:rPr>
                    <w:rFonts w:ascii="Times New Roman" w:hAnsi="Times New Roman"/>
                    <w:sz w:val="24"/>
                    <w:szCs w:val="24"/>
                  </w:rPr>
                </w:rPrChange>
              </w:rPr>
              <w:fldChar w:fldCharType="separate"/>
            </w:r>
            <w:r w:rsidRPr="001E694F">
              <w:rPr>
                <w:rFonts w:ascii="Times New Roman" w:hAnsi="Times New Roman"/>
                <w:sz w:val="24"/>
                <w:szCs w:val="24"/>
                <w:rPrChange w:id="123" w:author="Волик Іван Анатолійович" w:date="2021-10-07T14:53:00Z">
                  <w:rPr>
                    <w:rFonts w:ascii="Times New Roman" w:hAnsi="Times New Roman"/>
                    <w:sz w:val="24"/>
                    <w:szCs w:val="24"/>
                  </w:rPr>
                </w:rPrChange>
              </w:rPr>
              <w:t>форма</w:t>
            </w:r>
            <w:r w:rsidR="007F12C7" w:rsidRPr="001E694F">
              <w:rPr>
                <w:rFonts w:ascii="Times New Roman" w:hAnsi="Times New Roman"/>
                <w:sz w:val="24"/>
                <w:szCs w:val="24"/>
                <w:rPrChange w:id="124" w:author="Волик Іван Анатолійович" w:date="2021-10-07T14:53:00Z">
                  <w:rPr>
                    <w:rFonts w:ascii="Times New Roman" w:hAnsi="Times New Roman"/>
                    <w:sz w:val="24"/>
                    <w:szCs w:val="24"/>
                  </w:rPr>
                </w:rPrChange>
              </w:rPr>
              <w:fldChar w:fldCharType="end"/>
            </w:r>
            <w:r w:rsidRPr="001E694F">
              <w:rPr>
                <w:rFonts w:ascii="Times New Roman" w:hAnsi="Times New Roman"/>
                <w:sz w:val="24"/>
                <w:szCs w:val="24"/>
                <w:rPrChange w:id="125" w:author="Волик Іван Анатолійович" w:date="2021-10-07T14:53:00Z">
                  <w:rPr>
                    <w:rFonts w:ascii="Times New Roman" w:hAnsi="Times New Roman"/>
                    <w:sz w:val="24"/>
                    <w:szCs w:val="24"/>
                  </w:rPr>
                </w:rPrChange>
              </w:rPr>
              <w:t xml:space="preserve"> здобуття вищої та фахової передвищої освіти  </w:t>
            </w:r>
            <w:r w:rsidRPr="001E694F">
              <w:rPr>
                <w:rFonts w:ascii="Tahoma" w:hAnsi="Tahoma" w:cs="Tahoma"/>
                <w:sz w:val="24"/>
                <w:szCs w:val="24"/>
                <w:rPrChange w:id="126" w:author="Волик Іван Анатолійович" w:date="2021-10-07T14:53:00Z">
                  <w:rPr>
                    <w:rFonts w:ascii="Tahoma" w:hAnsi="Tahoma" w:cs="Tahoma"/>
                    <w:sz w:val="24"/>
                    <w:szCs w:val="24"/>
                  </w:rPr>
                </w:rPrChange>
              </w:rPr>
              <w:t>̶</w:t>
            </w:r>
            <w:r w:rsidRPr="001E694F">
              <w:rPr>
                <w:rFonts w:ascii="Times New Roman" w:hAnsi="Times New Roman"/>
                <w:sz w:val="24"/>
                <w:szCs w:val="24"/>
                <w:rPrChange w:id="127" w:author="Волик Іван Анатолійович" w:date="2021-10-07T14:53:00Z">
                  <w:rPr>
                    <w:rFonts w:ascii="Times New Roman" w:hAnsi="Times New Roman"/>
                    <w:sz w:val="24"/>
                    <w:szCs w:val="24"/>
                  </w:rPr>
                </w:rPrChange>
              </w:rPr>
              <w:t xml:space="preserve">  це спосіб здобуття освіти здобувачами денної форми, що передбачає </w:t>
            </w:r>
            <w:ins w:id="128" w:author="Пользователь Windows" w:date="2021-01-29T09:22:00Z">
              <w:r w:rsidR="00C34E14" w:rsidRPr="001E694F">
                <w:rPr>
                  <w:rFonts w:ascii="Times New Roman" w:hAnsi="Times New Roman"/>
                  <w:sz w:val="24"/>
                  <w:szCs w:val="24"/>
                  <w:rPrChange w:id="129" w:author="Волик Іван Анатолійович" w:date="2021-10-07T14:53:00Z">
                    <w:rPr>
                      <w:rFonts w:ascii="Times New Roman" w:hAnsi="Times New Roman"/>
                      <w:color w:val="943634" w:themeColor="accent2" w:themeShade="BF"/>
                      <w:sz w:val="24"/>
                      <w:szCs w:val="24"/>
                    </w:rPr>
                  </w:rPrChange>
                </w:rPr>
                <w:t xml:space="preserve">поєднання </w:t>
              </w:r>
            </w:ins>
            <w:r w:rsidRPr="001E694F">
              <w:rPr>
                <w:rFonts w:ascii="Times New Roman" w:hAnsi="Times New Roman"/>
                <w:sz w:val="24"/>
                <w:szCs w:val="24"/>
                <w:rPrChange w:id="130" w:author="Волик Іван Анатолійович" w:date="2021-10-07T14:53:00Z">
                  <w:rPr>
                    <w:rFonts w:ascii="Times New Roman" w:hAnsi="Times New Roman"/>
                    <w:sz w:val="24"/>
                    <w:szCs w:val="24"/>
                  </w:rPr>
                </w:rPrChange>
              </w:rPr>
              <w:t>навчання</w:t>
            </w:r>
            <w:ins w:id="131" w:author="Пользователь Windows" w:date="2021-01-29T09:22:00Z">
              <w:r w:rsidR="00C34E14" w:rsidRPr="001E694F">
                <w:rPr>
                  <w:rFonts w:ascii="Times New Roman" w:hAnsi="Times New Roman"/>
                  <w:sz w:val="24"/>
                  <w:szCs w:val="24"/>
                  <w:rPrChange w:id="132" w:author="Волик Іван Анатолійович" w:date="2021-10-07T14:53:00Z">
                    <w:rPr>
                      <w:rFonts w:ascii="Times New Roman" w:hAnsi="Times New Roman"/>
                      <w:sz w:val="24"/>
                      <w:szCs w:val="24"/>
                    </w:rPr>
                  </w:rPrChange>
                </w:rPr>
                <w:t xml:space="preserve"> </w:t>
              </w:r>
            </w:ins>
            <w:del w:id="133" w:author="Пользователь Windows" w:date="2021-01-29T09:25:00Z">
              <w:r w:rsidRPr="001E694F" w:rsidDel="00C34E14">
                <w:rPr>
                  <w:rFonts w:ascii="Times New Roman" w:hAnsi="Times New Roman"/>
                  <w:sz w:val="24"/>
                  <w:szCs w:val="24"/>
                  <w:rPrChange w:id="134" w:author="Волик Іван Анатолійович" w:date="2021-10-07T14:53:00Z">
                    <w:rPr>
                      <w:rFonts w:ascii="Times New Roman" w:hAnsi="Times New Roman"/>
                      <w:sz w:val="24"/>
                      <w:szCs w:val="24"/>
                    </w:rPr>
                  </w:rPrChange>
                </w:rPr>
                <w:delText xml:space="preserve"> </w:delText>
              </w:r>
            </w:del>
            <w:ins w:id="135" w:author="Пользователь Windows" w:date="2021-01-29T09:23:00Z">
              <w:r w:rsidR="00C34E14" w:rsidRPr="001E694F">
                <w:rPr>
                  <w:rFonts w:ascii="Times New Roman" w:hAnsi="Times New Roman"/>
                  <w:sz w:val="24"/>
                  <w:szCs w:val="24"/>
                  <w:rPrChange w:id="136" w:author="Волик Іван Анатолійович" w:date="2021-10-07T14:53:00Z">
                    <w:rPr>
                      <w:rFonts w:ascii="Times New Roman" w:hAnsi="Times New Roman"/>
                      <w:sz w:val="24"/>
                      <w:szCs w:val="24"/>
                    </w:rPr>
                  </w:rPrChange>
                </w:rPr>
                <w:t xml:space="preserve">у закладах освіти з </w:t>
              </w:r>
            </w:ins>
            <w:ins w:id="137" w:author="Пользователь Windows" w:date="2021-01-29T09:25:00Z">
              <w:r w:rsidR="00C34E14" w:rsidRPr="001E694F">
                <w:rPr>
                  <w:rFonts w:ascii="Times New Roman" w:hAnsi="Times New Roman"/>
                  <w:sz w:val="24"/>
                  <w:szCs w:val="24"/>
                  <w:rPrChange w:id="138" w:author="Волик Іван Анатолійович" w:date="2021-10-07T14:53:00Z">
                    <w:rPr>
                      <w:rFonts w:ascii="Times New Roman" w:hAnsi="Times New Roman"/>
                      <w:color w:val="943634" w:themeColor="accent2" w:themeShade="BF"/>
                      <w:sz w:val="24"/>
                      <w:szCs w:val="24"/>
                    </w:rPr>
                  </w:rPrChange>
                </w:rPr>
                <w:t xml:space="preserve">навчанням </w:t>
              </w:r>
            </w:ins>
            <w:r w:rsidRPr="001E694F">
              <w:rPr>
                <w:rFonts w:ascii="Times New Roman" w:hAnsi="Times New Roman"/>
                <w:sz w:val="24"/>
                <w:szCs w:val="24"/>
                <w:rPrChange w:id="139" w:author="Волик Іван Анатолійович" w:date="2021-10-07T14:53:00Z">
                  <w:rPr>
                    <w:rFonts w:ascii="Times New Roman" w:hAnsi="Times New Roman"/>
                    <w:sz w:val="24"/>
                    <w:szCs w:val="24"/>
                  </w:rPr>
                </w:rPrChange>
              </w:rPr>
              <w:t xml:space="preserve">на робочих місцях </w:t>
            </w:r>
            <w:ins w:id="140" w:author="Lutak V." w:date="2021-01-26T11:17:00Z">
              <w:r w:rsidR="009C5AFB" w:rsidRPr="001E694F">
                <w:rPr>
                  <w:rFonts w:ascii="Times New Roman" w:hAnsi="Times New Roman"/>
                  <w:sz w:val="24"/>
                  <w:szCs w:val="24"/>
                  <w:rPrChange w:id="141" w:author="Волик Іван Анатолійович" w:date="2021-10-07T14:53:00Z">
                    <w:rPr>
                      <w:rFonts w:ascii="Times New Roman" w:hAnsi="Times New Roman"/>
                      <w:sz w:val="24"/>
                      <w:szCs w:val="24"/>
                    </w:rPr>
                  </w:rPrChange>
                </w:rPr>
                <w:t xml:space="preserve">та/або на робочих місцях </w:t>
              </w:r>
            </w:ins>
            <w:r w:rsidRPr="001E694F">
              <w:rPr>
                <w:rFonts w:ascii="Times New Roman" w:hAnsi="Times New Roman"/>
                <w:sz w:val="24"/>
                <w:szCs w:val="24"/>
                <w:rPrChange w:id="142" w:author="Волик Іван Анатолійович" w:date="2021-10-07T14:53:00Z">
                  <w:rPr>
                    <w:rFonts w:ascii="Times New Roman" w:hAnsi="Times New Roman"/>
                    <w:sz w:val="24"/>
                    <w:szCs w:val="24"/>
                  </w:rPr>
                </w:rPrChange>
              </w:rPr>
              <w:t xml:space="preserve">на підприємствах/установах/в організаціях для набуття певної кваліфікації обсягом від </w:t>
            </w:r>
            <w:r w:rsidRPr="001E694F">
              <w:rPr>
                <w:rFonts w:ascii="Times New Roman" w:hAnsi="Times New Roman"/>
                <w:b/>
                <w:sz w:val="24"/>
                <w:szCs w:val="24"/>
                <w:rPrChange w:id="143" w:author="Волик Іван Анатолійович" w:date="2021-10-07T14:53:00Z">
                  <w:rPr>
                    <w:rFonts w:ascii="Times New Roman" w:hAnsi="Times New Roman"/>
                    <w:b/>
                    <w:sz w:val="24"/>
                    <w:szCs w:val="24"/>
                  </w:rPr>
                </w:rPrChange>
              </w:rPr>
              <w:t>25 до 60 відсотків</w:t>
            </w:r>
            <w:r w:rsidRPr="001E694F">
              <w:rPr>
                <w:rFonts w:ascii="Times New Roman" w:hAnsi="Times New Roman"/>
                <w:sz w:val="24"/>
                <w:szCs w:val="24"/>
                <w:rPrChange w:id="144" w:author="Волик Іван Анатолійович" w:date="2021-10-07T14:53:00Z">
                  <w:rPr>
                    <w:rFonts w:ascii="Times New Roman" w:hAnsi="Times New Roman"/>
                    <w:sz w:val="24"/>
                    <w:szCs w:val="24"/>
                  </w:rPr>
                </w:rPrChange>
              </w:rPr>
              <w:t xml:space="preserve"> загального обсягу </w:t>
            </w:r>
            <w:ins w:id="145" w:author="Lutak V." w:date="2021-01-26T11:11:00Z">
              <w:r w:rsidR="009C5AFB" w:rsidRPr="001E694F">
                <w:rPr>
                  <w:rFonts w:ascii="Times New Roman" w:hAnsi="Times New Roman"/>
                  <w:sz w:val="24"/>
                  <w:szCs w:val="24"/>
                  <w:rPrChange w:id="146" w:author="Волик Іван Анатолійович" w:date="2021-10-07T14:53:00Z">
                    <w:rPr>
                      <w:rFonts w:ascii="Times New Roman" w:hAnsi="Times New Roman"/>
                      <w:sz w:val="24"/>
                      <w:szCs w:val="24"/>
                    </w:rPr>
                  </w:rPrChange>
                </w:rPr>
                <w:t>освітньої/освітньо-професійної/освітньо</w:t>
              </w:r>
            </w:ins>
            <w:ins w:id="147" w:author="Lutak V." w:date="2021-01-26T11:12:00Z">
              <w:r w:rsidR="009C5AFB" w:rsidRPr="001E694F">
                <w:rPr>
                  <w:rFonts w:ascii="Times New Roman" w:hAnsi="Times New Roman"/>
                  <w:sz w:val="24"/>
                  <w:szCs w:val="24"/>
                  <w:rPrChange w:id="148" w:author="Волик Іван Анатолійович" w:date="2021-10-07T14:53:00Z">
                    <w:rPr>
                      <w:rFonts w:ascii="Times New Roman" w:hAnsi="Times New Roman"/>
                      <w:sz w:val="24"/>
                      <w:szCs w:val="24"/>
                    </w:rPr>
                  </w:rPrChange>
                </w:rPr>
                <w:t xml:space="preserve">-наукової </w:t>
              </w:r>
            </w:ins>
            <w:del w:id="149" w:author="Lutak V." w:date="2021-01-26T11:11:00Z">
              <w:r w:rsidRPr="001E694F" w:rsidDel="009C5AFB">
                <w:rPr>
                  <w:rFonts w:ascii="Times New Roman" w:hAnsi="Times New Roman"/>
                  <w:sz w:val="24"/>
                  <w:szCs w:val="24"/>
                  <w:rPrChange w:id="150" w:author="Волик Іван Анатолійович" w:date="2021-10-07T14:53:00Z">
                    <w:rPr>
                      <w:rFonts w:ascii="Times New Roman" w:hAnsi="Times New Roman"/>
                      <w:sz w:val="24"/>
                      <w:szCs w:val="24"/>
                    </w:rPr>
                  </w:rPrChange>
                </w:rPr>
                <w:delText>освітньої</w:delText>
              </w:r>
            </w:del>
            <w:r w:rsidRPr="001E694F">
              <w:rPr>
                <w:rFonts w:ascii="Times New Roman" w:hAnsi="Times New Roman"/>
                <w:sz w:val="24"/>
                <w:szCs w:val="24"/>
                <w:rPrChange w:id="151" w:author="Волик Іван Анатолійович" w:date="2021-10-07T14:53:00Z">
                  <w:rPr>
                    <w:rFonts w:ascii="Times New Roman" w:hAnsi="Times New Roman"/>
                    <w:sz w:val="24"/>
                    <w:szCs w:val="24"/>
                  </w:rPr>
                </w:rPrChange>
              </w:rPr>
              <w:t xml:space="preserve"> програми</w:t>
            </w:r>
            <w:ins w:id="152" w:author="Lutak V." w:date="2021-01-26T11:27:00Z">
              <w:r w:rsidR="0007694B" w:rsidRPr="001E694F">
                <w:rPr>
                  <w:rFonts w:ascii="Times New Roman" w:hAnsi="Times New Roman"/>
                  <w:sz w:val="24"/>
                  <w:szCs w:val="24"/>
                  <w:rPrChange w:id="153" w:author="Волик Іван Анатолійович" w:date="2021-10-07T14:53:00Z">
                    <w:rPr>
                      <w:rFonts w:ascii="Times New Roman" w:hAnsi="Times New Roman"/>
                      <w:sz w:val="24"/>
                      <w:szCs w:val="24"/>
                    </w:rPr>
                  </w:rPrChange>
                </w:rPr>
                <w:t xml:space="preserve"> (далі – освітні програми)</w:t>
              </w:r>
            </w:ins>
            <w:r w:rsidRPr="001E694F">
              <w:rPr>
                <w:rFonts w:ascii="Times New Roman" w:hAnsi="Times New Roman"/>
                <w:sz w:val="24"/>
                <w:szCs w:val="24"/>
                <w:rPrChange w:id="154" w:author="Волик Іван Анатолійович" w:date="2021-10-07T14:53:00Z">
                  <w:rPr>
                    <w:rFonts w:ascii="Times New Roman" w:hAnsi="Times New Roman"/>
                    <w:sz w:val="24"/>
                    <w:szCs w:val="24"/>
                  </w:rPr>
                </w:rPrChange>
              </w:rPr>
              <w:t xml:space="preserve"> на основі договору.</w:t>
            </w:r>
          </w:p>
        </w:tc>
        <w:tc>
          <w:tcPr>
            <w:tcW w:w="5129" w:type="dxa"/>
          </w:tcPr>
          <w:p w14:paraId="6E44CF94" w14:textId="77777777" w:rsidR="00BC528D" w:rsidRPr="001E694F" w:rsidDel="009C5AFB" w:rsidRDefault="00BC528D" w:rsidP="001E694F">
            <w:pPr>
              <w:spacing w:after="0" w:line="240" w:lineRule="auto"/>
              <w:jc w:val="both"/>
              <w:rPr>
                <w:del w:id="155" w:author="Lutak V." w:date="2021-01-26T11:10:00Z"/>
                <w:rFonts w:ascii="Times New Roman" w:hAnsi="Times New Roman"/>
                <w:sz w:val="24"/>
                <w:szCs w:val="24"/>
                <w:rPrChange w:id="156" w:author="Волик Іван Анатолійович" w:date="2021-10-07T14:53:00Z">
                  <w:rPr>
                    <w:del w:id="157" w:author="Lutak V." w:date="2021-01-26T11:10:00Z"/>
                    <w:rFonts w:ascii="Times New Roman" w:hAnsi="Times New Roman"/>
                    <w:sz w:val="24"/>
                    <w:szCs w:val="24"/>
                  </w:rPr>
                </w:rPrChange>
              </w:rPr>
              <w:pPrChange w:id="158" w:author="Волик Іван Анатолійович" w:date="2021-10-07T14:54:00Z">
                <w:pPr>
                  <w:spacing w:after="0" w:line="240" w:lineRule="auto"/>
                  <w:jc w:val="both"/>
                </w:pPr>
              </w:pPrChange>
            </w:pPr>
            <w:del w:id="159" w:author="Lutak V." w:date="2021-01-26T11:10:00Z">
              <w:r w:rsidRPr="001E694F" w:rsidDel="009C5AFB">
                <w:rPr>
                  <w:rFonts w:ascii="Times New Roman" w:hAnsi="Times New Roman"/>
                  <w:sz w:val="24"/>
                  <w:szCs w:val="24"/>
                  <w:rPrChange w:id="160" w:author="Волик Іван Анатолійович" w:date="2021-10-07T14:53:00Z">
                    <w:rPr>
                      <w:rFonts w:ascii="Times New Roman" w:hAnsi="Times New Roman"/>
                      <w:sz w:val="24"/>
                      <w:szCs w:val="24"/>
                    </w:rPr>
                  </w:rPrChange>
                </w:rPr>
                <w:delText xml:space="preserve">Питому вагу дуальної форми здобуття освіти у кредитах ЄКТС повинна визначати робоча група із розробки та моніторингу освітніх програм закладів освіти. Доцільно встановити лише граничну межу – не більше 35% загального обсягу освітньої програми підготовки здобувачів, що враховує період навчання здобувачів та досвід інших держав, у тому числі Німеччини щодо дуальної форми здобуття освіти.  Більшість освітніх програм передбачає суттєву частину практичної підготовки (навчальні практики, виробничі практики тощо). Тому доцільно поєднувати теоретичне навчання та дуальну форму здобуття освіти з огляду на особливості фаху та рекомендації стейкхолдерів освітніх програм, період та особливості практичної підготовки здобувачів.  </w:delText>
              </w:r>
            </w:del>
          </w:p>
          <w:p w14:paraId="60DC6490" w14:textId="13F0CD67" w:rsidR="00BC528D" w:rsidRPr="001E694F" w:rsidDel="00DB37DD" w:rsidRDefault="00BC528D" w:rsidP="001E694F">
            <w:pPr>
              <w:spacing w:after="0" w:line="240" w:lineRule="auto"/>
              <w:jc w:val="both"/>
              <w:rPr>
                <w:del w:id="161" w:author="Віталій Лутак" w:date="2021-10-07T10:00:00Z"/>
                <w:rFonts w:ascii="Times New Roman" w:hAnsi="Times New Roman"/>
                <w:b/>
                <w:sz w:val="24"/>
                <w:szCs w:val="24"/>
                <w:rPrChange w:id="162" w:author="Волик Іван Анатолійович" w:date="2021-10-07T14:53:00Z">
                  <w:rPr>
                    <w:del w:id="163" w:author="Віталій Лутак" w:date="2021-10-07T10:00:00Z"/>
                    <w:rFonts w:ascii="Times New Roman" w:hAnsi="Times New Roman"/>
                    <w:b/>
                    <w:sz w:val="24"/>
                    <w:szCs w:val="24"/>
                  </w:rPr>
                </w:rPrChange>
              </w:rPr>
              <w:pPrChange w:id="164" w:author="Волик Іван Анатолійович" w:date="2021-10-07T14:54:00Z">
                <w:pPr>
                  <w:spacing w:after="0" w:line="240" w:lineRule="auto"/>
                  <w:jc w:val="both"/>
                </w:pPr>
              </w:pPrChange>
            </w:pPr>
          </w:p>
          <w:p w14:paraId="020AD5A3" w14:textId="77777777" w:rsidR="00BC528D" w:rsidRPr="001E694F" w:rsidRDefault="00BC528D" w:rsidP="001E694F">
            <w:pPr>
              <w:spacing w:after="0" w:line="240" w:lineRule="auto"/>
              <w:jc w:val="both"/>
              <w:rPr>
                <w:rFonts w:ascii="Times New Roman" w:hAnsi="Times New Roman"/>
                <w:sz w:val="24"/>
                <w:szCs w:val="24"/>
                <w:rPrChange w:id="165" w:author="Волик Іван Анатолійович" w:date="2021-10-07T14:53:00Z">
                  <w:rPr>
                    <w:rFonts w:ascii="Times New Roman" w:hAnsi="Times New Roman"/>
                    <w:sz w:val="24"/>
                    <w:szCs w:val="24"/>
                  </w:rPr>
                </w:rPrChange>
              </w:rPr>
              <w:pPrChange w:id="166" w:author="Волик Іван Анатолійович" w:date="2021-10-07T14:54:00Z">
                <w:pPr>
                  <w:spacing w:after="0" w:line="240" w:lineRule="auto"/>
                  <w:ind w:firstLine="549"/>
                  <w:jc w:val="both"/>
                </w:pPr>
              </w:pPrChange>
            </w:pPr>
            <w:r w:rsidRPr="001E694F">
              <w:rPr>
                <w:rFonts w:ascii="Times New Roman" w:hAnsi="Times New Roman"/>
                <w:sz w:val="24"/>
                <w:szCs w:val="24"/>
                <w:rPrChange w:id="167" w:author="Волик Іван Анатолійович" w:date="2021-10-07T14:53:00Z">
                  <w:rPr>
                    <w:rFonts w:ascii="Times New Roman" w:hAnsi="Times New Roman"/>
                    <w:sz w:val="24"/>
                    <w:szCs w:val="24"/>
                  </w:rPr>
                </w:rPrChange>
              </w:rPr>
              <w:t xml:space="preserve">Дуальна форма здобуття вищої та фахової передвищої освіти  ̶  це спосіб здобуття освіти здобувачами денної форми, що передбачає навчання на робочих місцях на підприємствах/установах/ в організаціях для набуття певної кваліфікації обсягом </w:t>
            </w:r>
            <w:r w:rsidRPr="001E694F">
              <w:rPr>
                <w:rFonts w:ascii="Times New Roman" w:hAnsi="Times New Roman"/>
                <w:b/>
                <w:sz w:val="24"/>
                <w:szCs w:val="24"/>
                <w:rPrChange w:id="168" w:author="Волик Іван Анатолійович" w:date="2021-10-07T14:53:00Z">
                  <w:rPr>
                    <w:rFonts w:ascii="Times New Roman" w:hAnsi="Times New Roman"/>
                    <w:b/>
                    <w:sz w:val="24"/>
                    <w:szCs w:val="24"/>
                  </w:rPr>
                </w:rPrChange>
              </w:rPr>
              <w:t>від 25 до 60 відсотків</w:t>
            </w:r>
            <w:r w:rsidRPr="001E694F">
              <w:rPr>
                <w:rFonts w:ascii="Times New Roman" w:hAnsi="Times New Roman"/>
                <w:sz w:val="24"/>
                <w:szCs w:val="24"/>
                <w:rPrChange w:id="169" w:author="Волик Іван Анатолійович" w:date="2021-10-07T14:53:00Z">
                  <w:rPr>
                    <w:rFonts w:ascii="Times New Roman" w:hAnsi="Times New Roman"/>
                    <w:sz w:val="24"/>
                    <w:szCs w:val="24"/>
                  </w:rPr>
                </w:rPrChange>
              </w:rPr>
              <w:t xml:space="preserve"> загального обсягу </w:t>
            </w:r>
            <w:r w:rsidRPr="001E694F">
              <w:rPr>
                <w:rFonts w:ascii="Times New Roman" w:hAnsi="Times New Roman"/>
                <w:b/>
                <w:sz w:val="24"/>
                <w:szCs w:val="24"/>
                <w:rPrChange w:id="170" w:author="Волик Іван Анатолійович" w:date="2021-10-07T14:53:00Z">
                  <w:rPr>
                    <w:rFonts w:ascii="Times New Roman" w:hAnsi="Times New Roman"/>
                    <w:b/>
                    <w:sz w:val="24"/>
                    <w:szCs w:val="24"/>
                  </w:rPr>
                </w:rPrChange>
              </w:rPr>
              <w:t>освітньої/освітньо-професійної програми</w:t>
            </w:r>
            <w:r w:rsidRPr="001E694F">
              <w:rPr>
                <w:rFonts w:ascii="Times New Roman" w:hAnsi="Times New Roman"/>
                <w:sz w:val="24"/>
                <w:szCs w:val="24"/>
                <w:rPrChange w:id="171" w:author="Волик Іван Анатолійович" w:date="2021-10-07T14:53:00Z">
                  <w:rPr>
                    <w:rFonts w:ascii="Times New Roman" w:hAnsi="Times New Roman"/>
                    <w:sz w:val="24"/>
                    <w:szCs w:val="24"/>
                  </w:rPr>
                </w:rPrChange>
              </w:rPr>
              <w:t xml:space="preserve"> на основі договору. </w:t>
            </w:r>
          </w:p>
          <w:p w14:paraId="74B28236" w14:textId="77777777" w:rsidR="00BC528D" w:rsidRPr="001E694F" w:rsidRDefault="00BC528D" w:rsidP="001E694F">
            <w:pPr>
              <w:spacing w:after="0" w:line="240" w:lineRule="auto"/>
              <w:ind w:firstLine="549"/>
              <w:jc w:val="both"/>
              <w:rPr>
                <w:rFonts w:ascii="Times New Roman" w:hAnsi="Times New Roman"/>
                <w:sz w:val="24"/>
                <w:szCs w:val="24"/>
                <w:rPrChange w:id="172" w:author="Волик Іван Анатолійович" w:date="2021-10-07T14:53:00Z">
                  <w:rPr>
                    <w:rFonts w:ascii="Times New Roman" w:hAnsi="Times New Roman"/>
                    <w:sz w:val="24"/>
                    <w:szCs w:val="24"/>
                  </w:rPr>
                </w:rPrChange>
              </w:rPr>
              <w:pPrChange w:id="173" w:author="Волик Іван Анатолійович" w:date="2021-10-07T14:54:00Z">
                <w:pPr>
                  <w:spacing w:after="0" w:line="240" w:lineRule="auto"/>
                  <w:ind w:firstLine="549"/>
                  <w:jc w:val="both"/>
                </w:pPr>
              </w:pPrChange>
            </w:pPr>
            <w:r w:rsidRPr="001E694F">
              <w:rPr>
                <w:rFonts w:ascii="Times New Roman" w:hAnsi="Times New Roman"/>
                <w:b/>
                <w:sz w:val="24"/>
                <w:szCs w:val="24"/>
                <w:rPrChange w:id="174" w:author="Волик Іван Анатолійович" w:date="2021-10-07T14:53:00Z">
                  <w:rPr>
                    <w:rFonts w:ascii="Times New Roman" w:hAnsi="Times New Roman"/>
                    <w:b/>
                    <w:sz w:val="24"/>
                    <w:szCs w:val="24"/>
                  </w:rPr>
                </w:rPrChange>
              </w:rPr>
              <w:t>Примітка:</w:t>
            </w:r>
            <w:r w:rsidRPr="001E694F">
              <w:rPr>
                <w:rFonts w:ascii="Times New Roman" w:hAnsi="Times New Roman"/>
                <w:sz w:val="24"/>
                <w:szCs w:val="24"/>
                <w:rPrChange w:id="175" w:author="Волик Іван Анатолійович" w:date="2021-10-07T14:53:00Z">
                  <w:rPr>
                    <w:rFonts w:ascii="Times New Roman" w:hAnsi="Times New Roman"/>
                    <w:sz w:val="24"/>
                    <w:szCs w:val="24"/>
                  </w:rPr>
                </w:rPrChange>
              </w:rPr>
              <w:t xml:space="preserve"> згідно ЗУПФПО у фаховій передвищій освіті - освітньо-професійні програми</w:t>
            </w:r>
          </w:p>
          <w:p w14:paraId="7F3A5411" w14:textId="77777777" w:rsidR="00BC528D" w:rsidRPr="001E694F" w:rsidRDefault="00BC528D" w:rsidP="001E694F">
            <w:pPr>
              <w:spacing w:after="0" w:line="240" w:lineRule="auto"/>
              <w:ind w:firstLine="549"/>
              <w:jc w:val="both"/>
              <w:rPr>
                <w:rFonts w:ascii="Times New Roman" w:hAnsi="Times New Roman"/>
                <w:sz w:val="24"/>
                <w:szCs w:val="24"/>
                <w:rPrChange w:id="176" w:author="Волик Іван Анатолійович" w:date="2021-10-07T14:53:00Z">
                  <w:rPr>
                    <w:rFonts w:ascii="Times New Roman" w:hAnsi="Times New Roman"/>
                    <w:color w:val="00B050"/>
                    <w:sz w:val="24"/>
                    <w:szCs w:val="24"/>
                  </w:rPr>
                </w:rPrChange>
              </w:rPr>
              <w:pPrChange w:id="177" w:author="Волик Іван Анатолійович" w:date="2021-10-07T14:54:00Z">
                <w:pPr>
                  <w:spacing w:after="0" w:line="240" w:lineRule="auto"/>
                  <w:ind w:firstLine="549"/>
                  <w:jc w:val="both"/>
                </w:pPr>
              </w:pPrChange>
            </w:pPr>
          </w:p>
          <w:p w14:paraId="7BB80A15" w14:textId="77777777" w:rsidR="00BC528D" w:rsidRPr="001E694F" w:rsidRDefault="00BC528D" w:rsidP="001E694F">
            <w:pPr>
              <w:spacing w:after="0" w:line="240" w:lineRule="auto"/>
              <w:jc w:val="both"/>
              <w:rPr>
                <w:rFonts w:ascii="Times New Roman" w:hAnsi="Times New Roman"/>
                <w:sz w:val="24"/>
                <w:szCs w:val="24"/>
                <w:rPrChange w:id="178" w:author="Волик Іван Анатолійович" w:date="2021-10-07T14:53:00Z">
                  <w:rPr>
                    <w:rFonts w:ascii="Times New Roman" w:hAnsi="Times New Roman"/>
                    <w:sz w:val="24"/>
                    <w:szCs w:val="24"/>
                  </w:rPr>
                </w:rPrChange>
              </w:rPr>
              <w:pPrChange w:id="179" w:author="Волик Іван Анатолійович" w:date="2021-10-07T14:54:00Z">
                <w:pPr>
                  <w:spacing w:after="0" w:line="240" w:lineRule="auto"/>
                  <w:jc w:val="both"/>
                </w:pPr>
              </w:pPrChange>
            </w:pPr>
            <w:r w:rsidRPr="001E694F">
              <w:rPr>
                <w:rFonts w:ascii="Times New Roman" w:hAnsi="Times New Roman"/>
                <w:sz w:val="24"/>
                <w:szCs w:val="24"/>
                <w:rPrChange w:id="180" w:author="Волик Іван Анатолійович" w:date="2021-10-07T14:53:00Z">
                  <w:rPr>
                    <w:rFonts w:ascii="Times New Roman" w:hAnsi="Times New Roman"/>
                    <w:sz w:val="24"/>
                    <w:szCs w:val="24"/>
                  </w:rPr>
                </w:rPrChange>
              </w:rPr>
              <w:lastRenderedPageBreak/>
              <w:t xml:space="preserve">1.2. Дуальна форма здобуття вищої та фахової передвищої освіти  ̶  це спосіб здобуття освіти здобувачами денної форми, що передбачає навчання на робочих місцях на підприємствах/установах/ в організаціях для набуття певної кваліфікації обсягом </w:t>
            </w:r>
            <w:r w:rsidRPr="001E694F">
              <w:rPr>
                <w:rFonts w:ascii="Times New Roman" w:hAnsi="Times New Roman"/>
                <w:b/>
                <w:sz w:val="24"/>
                <w:szCs w:val="24"/>
                <w:rPrChange w:id="181" w:author="Волик Іван Анатолійович" w:date="2021-10-07T14:53:00Z">
                  <w:rPr>
                    <w:rFonts w:ascii="Times New Roman" w:hAnsi="Times New Roman"/>
                    <w:b/>
                    <w:sz w:val="24"/>
                    <w:szCs w:val="24"/>
                  </w:rPr>
                </w:rPrChange>
              </w:rPr>
              <w:t xml:space="preserve">від 25 до </w:t>
            </w:r>
            <w:r w:rsidRPr="001E694F">
              <w:rPr>
                <w:rFonts w:ascii="Times New Roman" w:hAnsi="Times New Roman"/>
                <w:b/>
                <w:sz w:val="24"/>
                <w:szCs w:val="24"/>
                <w:rPrChange w:id="182" w:author="Волик Іван Анатолійович" w:date="2021-10-07T14:53:00Z">
                  <w:rPr>
                    <w:rFonts w:ascii="Times New Roman" w:hAnsi="Times New Roman"/>
                    <w:b/>
                    <w:sz w:val="24"/>
                    <w:szCs w:val="24"/>
                    <w:highlight w:val="yellow"/>
                  </w:rPr>
                </w:rPrChange>
              </w:rPr>
              <w:t>70</w:t>
            </w:r>
            <w:r w:rsidRPr="001E694F">
              <w:rPr>
                <w:rFonts w:ascii="Times New Roman" w:hAnsi="Times New Roman"/>
                <w:b/>
                <w:sz w:val="24"/>
                <w:szCs w:val="24"/>
                <w:rPrChange w:id="183" w:author="Волик Іван Анатолійович" w:date="2021-10-07T14:53:00Z">
                  <w:rPr>
                    <w:rFonts w:ascii="Times New Roman" w:hAnsi="Times New Roman"/>
                    <w:b/>
                    <w:sz w:val="24"/>
                    <w:szCs w:val="24"/>
                  </w:rPr>
                </w:rPrChange>
              </w:rPr>
              <w:t xml:space="preserve"> відсотків</w:t>
            </w:r>
            <w:r w:rsidRPr="001E694F">
              <w:rPr>
                <w:rFonts w:ascii="Times New Roman" w:hAnsi="Times New Roman"/>
                <w:sz w:val="24"/>
                <w:szCs w:val="24"/>
                <w:rPrChange w:id="184" w:author="Волик Іван Анатолійович" w:date="2021-10-07T14:53:00Z">
                  <w:rPr>
                    <w:rFonts w:ascii="Times New Roman" w:hAnsi="Times New Roman"/>
                    <w:sz w:val="24"/>
                    <w:szCs w:val="24"/>
                  </w:rPr>
                </w:rPrChange>
              </w:rPr>
              <w:t xml:space="preserve"> загального обсягу освітньої програми на основі договору. </w:t>
            </w:r>
          </w:p>
          <w:p w14:paraId="5E67B5D9" w14:textId="77777777" w:rsidR="00BC528D" w:rsidRPr="001E694F" w:rsidRDefault="00BC528D" w:rsidP="001E694F">
            <w:pPr>
              <w:spacing w:after="0" w:line="240" w:lineRule="auto"/>
              <w:jc w:val="both"/>
              <w:rPr>
                <w:rFonts w:ascii="Times New Roman" w:hAnsi="Times New Roman"/>
                <w:b/>
                <w:sz w:val="24"/>
                <w:szCs w:val="24"/>
                <w:rPrChange w:id="185" w:author="Волик Іван Анатолійович" w:date="2021-10-07T14:53:00Z">
                  <w:rPr>
                    <w:rFonts w:ascii="Times New Roman" w:hAnsi="Times New Roman"/>
                    <w:b/>
                    <w:sz w:val="24"/>
                    <w:szCs w:val="24"/>
                  </w:rPr>
                </w:rPrChange>
              </w:rPr>
              <w:pPrChange w:id="186" w:author="Волик Іван Анатолійович" w:date="2021-10-07T14:54:00Z">
                <w:pPr>
                  <w:spacing w:after="0" w:line="240" w:lineRule="auto"/>
                  <w:jc w:val="both"/>
                </w:pPr>
              </w:pPrChange>
            </w:pPr>
          </w:p>
          <w:p w14:paraId="4BB8272A" w14:textId="77777777" w:rsidR="00BC528D" w:rsidRPr="001E694F" w:rsidRDefault="00BC528D" w:rsidP="001E694F">
            <w:pPr>
              <w:spacing w:after="0" w:line="240" w:lineRule="auto"/>
              <w:jc w:val="both"/>
              <w:rPr>
                <w:rFonts w:ascii="Times New Roman" w:hAnsi="Times New Roman"/>
                <w:sz w:val="24"/>
                <w:szCs w:val="24"/>
                <w:rPrChange w:id="187" w:author="Волик Іван Анатолійович" w:date="2021-10-07T14:53:00Z">
                  <w:rPr>
                    <w:rFonts w:ascii="Times New Roman" w:hAnsi="Times New Roman"/>
                    <w:sz w:val="24"/>
                    <w:szCs w:val="24"/>
                  </w:rPr>
                </w:rPrChange>
              </w:rPr>
              <w:pPrChange w:id="188" w:author="Волик Іван Анатолійович" w:date="2021-10-07T14:54:00Z">
                <w:pPr>
                  <w:spacing w:after="0" w:line="240" w:lineRule="auto"/>
                  <w:ind w:firstLine="851"/>
                  <w:jc w:val="both"/>
                </w:pPr>
              </w:pPrChange>
            </w:pPr>
            <w:r w:rsidRPr="001E694F">
              <w:rPr>
                <w:rFonts w:ascii="Times New Roman" w:hAnsi="Times New Roman"/>
                <w:sz w:val="24"/>
                <w:szCs w:val="24"/>
                <w:rPrChange w:id="189" w:author="Волик Іван Анатолійович" w:date="2021-10-07T14:53:00Z">
                  <w:rPr>
                    <w:rFonts w:ascii="Times New Roman" w:hAnsi="Times New Roman"/>
                    <w:sz w:val="24"/>
                    <w:szCs w:val="24"/>
                  </w:rPr>
                </w:rPrChange>
              </w:rPr>
              <w:t xml:space="preserve">1.2. Дуальна форма здобуття вищої та фахової передвищої освіти  ̶  це спосіб здобуття освіти здобувачами денної форми, що передбачає навчання в закладі освіти </w:t>
            </w:r>
            <w:r w:rsidRPr="001E694F">
              <w:rPr>
                <w:rFonts w:ascii="Times New Roman" w:hAnsi="Times New Roman"/>
                <w:sz w:val="24"/>
                <w:szCs w:val="24"/>
                <w:rPrChange w:id="190" w:author="Волик Іван Анатолійович" w:date="2021-10-07T14:53:00Z">
                  <w:rPr>
                    <w:rFonts w:ascii="Times New Roman" w:hAnsi="Times New Roman"/>
                    <w:color w:val="FF0000"/>
                    <w:sz w:val="24"/>
                    <w:szCs w:val="24"/>
                  </w:rPr>
                </w:rPrChange>
              </w:rPr>
              <w:t>та/або на робочих місцях на підприємствах/установах</w:t>
            </w:r>
            <w:r w:rsidRPr="001E694F">
              <w:rPr>
                <w:rFonts w:ascii="Times New Roman" w:hAnsi="Times New Roman"/>
                <w:sz w:val="24"/>
                <w:szCs w:val="24"/>
                <w:rPrChange w:id="191" w:author="Волик Іван Анатолійович" w:date="2021-10-07T14:53:00Z">
                  <w:rPr>
                    <w:rFonts w:ascii="Times New Roman" w:hAnsi="Times New Roman"/>
                    <w:sz w:val="24"/>
                    <w:szCs w:val="24"/>
                  </w:rPr>
                </w:rPrChange>
              </w:rPr>
              <w:t xml:space="preserve">/ в організаціях для набуття певної кваліфікації обсягом </w:t>
            </w:r>
            <w:r w:rsidRPr="001E694F">
              <w:rPr>
                <w:rFonts w:ascii="Times New Roman" w:hAnsi="Times New Roman"/>
                <w:b/>
                <w:sz w:val="24"/>
                <w:szCs w:val="24"/>
                <w:rPrChange w:id="192" w:author="Волик Іван Анатолійович" w:date="2021-10-07T14:53:00Z">
                  <w:rPr>
                    <w:rFonts w:ascii="Times New Roman" w:hAnsi="Times New Roman"/>
                    <w:b/>
                    <w:sz w:val="24"/>
                    <w:szCs w:val="24"/>
                  </w:rPr>
                </w:rPrChange>
              </w:rPr>
              <w:t>від 25 до 60 відсотків</w:t>
            </w:r>
            <w:r w:rsidRPr="001E694F">
              <w:rPr>
                <w:rFonts w:ascii="Times New Roman" w:hAnsi="Times New Roman"/>
                <w:sz w:val="24"/>
                <w:szCs w:val="24"/>
                <w:rPrChange w:id="193" w:author="Волик Іван Анатолійович" w:date="2021-10-07T14:53:00Z">
                  <w:rPr>
                    <w:rFonts w:ascii="Times New Roman" w:hAnsi="Times New Roman"/>
                    <w:sz w:val="24"/>
                    <w:szCs w:val="24"/>
                  </w:rPr>
                </w:rPrChange>
              </w:rPr>
              <w:t xml:space="preserve"> загального обсягу освітньої програми на основі договору. </w:t>
            </w:r>
          </w:p>
          <w:p w14:paraId="72C34E39" w14:textId="77777777" w:rsidR="00BC528D" w:rsidRPr="001E694F" w:rsidRDefault="00BC528D" w:rsidP="001E694F">
            <w:pPr>
              <w:spacing w:after="0" w:line="240" w:lineRule="auto"/>
              <w:jc w:val="both"/>
              <w:rPr>
                <w:rFonts w:ascii="Times New Roman" w:hAnsi="Times New Roman"/>
                <w:sz w:val="24"/>
                <w:szCs w:val="24"/>
                <w:rPrChange w:id="194" w:author="Волик Іван Анатолійович" w:date="2021-10-07T14:53:00Z">
                  <w:rPr>
                    <w:rFonts w:ascii="Times New Roman" w:hAnsi="Times New Roman"/>
                    <w:sz w:val="24"/>
                    <w:szCs w:val="24"/>
                  </w:rPr>
                </w:rPrChange>
              </w:rPr>
              <w:pPrChange w:id="195" w:author="Волик Іван Анатолійович" w:date="2021-10-07T14:54:00Z">
                <w:pPr>
                  <w:spacing w:after="0" w:line="240" w:lineRule="auto"/>
                  <w:jc w:val="both"/>
                </w:pPr>
              </w:pPrChange>
            </w:pPr>
          </w:p>
        </w:tc>
        <w:tc>
          <w:tcPr>
            <w:tcW w:w="3752" w:type="dxa"/>
          </w:tcPr>
          <w:p w14:paraId="499CC3FD" w14:textId="77777777" w:rsidR="00BC528D" w:rsidRPr="001E694F" w:rsidRDefault="00BC528D" w:rsidP="001E694F">
            <w:pPr>
              <w:spacing w:after="0" w:line="240" w:lineRule="auto"/>
              <w:jc w:val="both"/>
              <w:rPr>
                <w:rFonts w:ascii="Times New Roman" w:hAnsi="Times New Roman"/>
                <w:sz w:val="24"/>
                <w:szCs w:val="24"/>
                <w:rPrChange w:id="196" w:author="Волик Іван Анатолійович" w:date="2021-10-07T14:53:00Z">
                  <w:rPr>
                    <w:rFonts w:ascii="Times New Roman" w:hAnsi="Times New Roman"/>
                    <w:sz w:val="24"/>
                    <w:szCs w:val="24"/>
                  </w:rPr>
                </w:rPrChange>
              </w:rPr>
              <w:pPrChange w:id="197" w:author="Волик Іван Анатолійович" w:date="2021-10-07T14:54:00Z">
                <w:pPr>
                  <w:spacing w:after="0" w:line="240" w:lineRule="auto"/>
                  <w:jc w:val="both"/>
                </w:pPr>
              </w:pPrChange>
            </w:pPr>
            <w:r w:rsidRPr="001E694F">
              <w:rPr>
                <w:rFonts w:ascii="Times New Roman" w:hAnsi="Times New Roman"/>
                <w:sz w:val="24"/>
                <w:szCs w:val="24"/>
                <w:rPrChange w:id="198" w:author="Волик Іван Анатолійович" w:date="2021-10-07T14:53:00Z">
                  <w:rPr>
                    <w:rFonts w:ascii="Times New Roman" w:hAnsi="Times New Roman"/>
                    <w:sz w:val="24"/>
                    <w:szCs w:val="24"/>
                  </w:rPr>
                </w:rPrChange>
              </w:rPr>
              <w:lastRenderedPageBreak/>
              <w:t>Миколаївський національний аграрний університет</w:t>
            </w:r>
            <w:ins w:id="199" w:author="Lutak V." w:date="2021-01-26T11:10:00Z">
              <w:r w:rsidR="009C5AFB" w:rsidRPr="001E694F">
                <w:rPr>
                  <w:rFonts w:ascii="Times New Roman" w:hAnsi="Times New Roman"/>
                  <w:sz w:val="24"/>
                  <w:szCs w:val="24"/>
                  <w:rPrChange w:id="200" w:author="Волик Іван Анатолійович" w:date="2021-10-07T14:53:00Z">
                    <w:rPr>
                      <w:rFonts w:ascii="Times New Roman" w:hAnsi="Times New Roman"/>
                      <w:sz w:val="24"/>
                      <w:szCs w:val="24"/>
                    </w:rPr>
                  </w:rPrChange>
                </w:rPr>
                <w:t xml:space="preserve"> (не враховано)</w:t>
              </w:r>
            </w:ins>
          </w:p>
          <w:p w14:paraId="1E178E50" w14:textId="77777777" w:rsidR="00BC528D" w:rsidRPr="001E694F" w:rsidRDefault="00BC528D" w:rsidP="001E694F">
            <w:pPr>
              <w:spacing w:after="0" w:line="240" w:lineRule="auto"/>
              <w:jc w:val="both"/>
              <w:rPr>
                <w:rFonts w:ascii="Times New Roman" w:hAnsi="Times New Roman"/>
                <w:sz w:val="24"/>
                <w:szCs w:val="24"/>
                <w:rPrChange w:id="201" w:author="Волик Іван Анатолійович" w:date="2021-10-07T14:53:00Z">
                  <w:rPr>
                    <w:rFonts w:ascii="Times New Roman" w:hAnsi="Times New Roman"/>
                    <w:sz w:val="24"/>
                    <w:szCs w:val="24"/>
                  </w:rPr>
                </w:rPrChange>
              </w:rPr>
              <w:pPrChange w:id="202" w:author="Волик Іван Анатолійович" w:date="2021-10-07T14:54:00Z">
                <w:pPr>
                  <w:spacing w:after="0" w:line="240" w:lineRule="auto"/>
                  <w:jc w:val="both"/>
                </w:pPr>
              </w:pPrChange>
            </w:pPr>
          </w:p>
          <w:p w14:paraId="08BB5EE5" w14:textId="77777777" w:rsidR="00BC528D" w:rsidRPr="001E694F" w:rsidRDefault="00BC528D" w:rsidP="001E694F">
            <w:pPr>
              <w:spacing w:after="0" w:line="240" w:lineRule="auto"/>
              <w:jc w:val="both"/>
              <w:rPr>
                <w:rFonts w:ascii="Times New Roman" w:hAnsi="Times New Roman"/>
                <w:sz w:val="24"/>
                <w:szCs w:val="24"/>
                <w:rPrChange w:id="203" w:author="Волик Іван Анатолійович" w:date="2021-10-07T14:53:00Z">
                  <w:rPr>
                    <w:rFonts w:ascii="Times New Roman" w:hAnsi="Times New Roman"/>
                    <w:sz w:val="24"/>
                    <w:szCs w:val="24"/>
                  </w:rPr>
                </w:rPrChange>
              </w:rPr>
              <w:pPrChange w:id="204" w:author="Волик Іван Анатолійович" w:date="2021-10-07T14:54:00Z">
                <w:pPr>
                  <w:spacing w:after="0" w:line="240" w:lineRule="auto"/>
                  <w:jc w:val="both"/>
                </w:pPr>
              </w:pPrChange>
            </w:pPr>
          </w:p>
          <w:p w14:paraId="173423C7" w14:textId="77777777" w:rsidR="00BC528D" w:rsidRPr="001E694F" w:rsidRDefault="00BC528D" w:rsidP="001E694F">
            <w:pPr>
              <w:spacing w:after="0" w:line="240" w:lineRule="auto"/>
              <w:jc w:val="both"/>
              <w:rPr>
                <w:rFonts w:ascii="Times New Roman" w:hAnsi="Times New Roman"/>
                <w:sz w:val="24"/>
                <w:szCs w:val="24"/>
                <w:rPrChange w:id="205" w:author="Волик Іван Анатолійович" w:date="2021-10-07T14:53:00Z">
                  <w:rPr>
                    <w:rFonts w:ascii="Times New Roman" w:hAnsi="Times New Roman"/>
                    <w:sz w:val="24"/>
                    <w:szCs w:val="24"/>
                  </w:rPr>
                </w:rPrChange>
              </w:rPr>
              <w:pPrChange w:id="206" w:author="Волик Іван Анатолійович" w:date="2021-10-07T14:54:00Z">
                <w:pPr>
                  <w:spacing w:after="0" w:line="240" w:lineRule="auto"/>
                  <w:jc w:val="both"/>
                </w:pPr>
              </w:pPrChange>
            </w:pPr>
          </w:p>
          <w:p w14:paraId="464D3FB1" w14:textId="77777777" w:rsidR="00BC528D" w:rsidRPr="001E694F" w:rsidRDefault="00BC528D" w:rsidP="001E694F">
            <w:pPr>
              <w:spacing w:after="0" w:line="240" w:lineRule="auto"/>
              <w:jc w:val="both"/>
              <w:rPr>
                <w:rFonts w:ascii="Times New Roman" w:hAnsi="Times New Roman"/>
                <w:sz w:val="24"/>
                <w:szCs w:val="24"/>
                <w:rPrChange w:id="207" w:author="Волик Іван Анатолійович" w:date="2021-10-07T14:53:00Z">
                  <w:rPr>
                    <w:rFonts w:ascii="Times New Roman" w:hAnsi="Times New Roman"/>
                    <w:sz w:val="24"/>
                    <w:szCs w:val="24"/>
                  </w:rPr>
                </w:rPrChange>
              </w:rPr>
              <w:pPrChange w:id="208" w:author="Волик Іван Анатолійович" w:date="2021-10-07T14:54:00Z">
                <w:pPr>
                  <w:spacing w:after="0" w:line="240" w:lineRule="auto"/>
                  <w:jc w:val="both"/>
                </w:pPr>
              </w:pPrChange>
            </w:pPr>
          </w:p>
          <w:p w14:paraId="1C913E32" w14:textId="77777777" w:rsidR="00BC528D" w:rsidRPr="001E694F" w:rsidRDefault="00BC528D" w:rsidP="001E694F">
            <w:pPr>
              <w:spacing w:after="0" w:line="240" w:lineRule="auto"/>
              <w:jc w:val="both"/>
              <w:rPr>
                <w:rFonts w:ascii="Times New Roman" w:hAnsi="Times New Roman"/>
                <w:sz w:val="24"/>
                <w:szCs w:val="24"/>
                <w:rPrChange w:id="209" w:author="Волик Іван Анатолійович" w:date="2021-10-07T14:53:00Z">
                  <w:rPr>
                    <w:rFonts w:ascii="Times New Roman" w:hAnsi="Times New Roman"/>
                    <w:sz w:val="24"/>
                    <w:szCs w:val="24"/>
                  </w:rPr>
                </w:rPrChange>
              </w:rPr>
              <w:pPrChange w:id="210" w:author="Волик Іван Анатолійович" w:date="2021-10-07T14:54:00Z">
                <w:pPr>
                  <w:spacing w:after="0" w:line="240" w:lineRule="auto"/>
                  <w:jc w:val="both"/>
                </w:pPr>
              </w:pPrChange>
            </w:pPr>
          </w:p>
          <w:p w14:paraId="0B0BD64A" w14:textId="77777777" w:rsidR="00BC528D" w:rsidRPr="001E694F" w:rsidRDefault="00BC528D" w:rsidP="001E694F">
            <w:pPr>
              <w:spacing w:after="0" w:line="240" w:lineRule="auto"/>
              <w:jc w:val="both"/>
              <w:rPr>
                <w:rFonts w:ascii="Times New Roman" w:hAnsi="Times New Roman"/>
                <w:sz w:val="24"/>
                <w:szCs w:val="24"/>
                <w:rPrChange w:id="211" w:author="Волик Іван Анатолійович" w:date="2021-10-07T14:53:00Z">
                  <w:rPr>
                    <w:rFonts w:ascii="Times New Roman" w:hAnsi="Times New Roman"/>
                    <w:sz w:val="24"/>
                    <w:szCs w:val="24"/>
                  </w:rPr>
                </w:rPrChange>
              </w:rPr>
              <w:pPrChange w:id="212" w:author="Волик Іван Анатолійович" w:date="2021-10-07T14:54:00Z">
                <w:pPr>
                  <w:spacing w:after="0" w:line="240" w:lineRule="auto"/>
                  <w:jc w:val="both"/>
                </w:pPr>
              </w:pPrChange>
            </w:pPr>
          </w:p>
          <w:p w14:paraId="60288B5B" w14:textId="14E6E5B8" w:rsidR="00BC528D" w:rsidRPr="001E694F" w:rsidDel="00DB37DD" w:rsidRDefault="00BC528D" w:rsidP="001E694F">
            <w:pPr>
              <w:spacing w:after="0" w:line="240" w:lineRule="auto"/>
              <w:jc w:val="both"/>
              <w:rPr>
                <w:del w:id="213" w:author="Віталій Лутак" w:date="2021-10-07T10:00:00Z"/>
                <w:rFonts w:ascii="Times New Roman" w:hAnsi="Times New Roman"/>
                <w:sz w:val="24"/>
                <w:szCs w:val="24"/>
                <w:rPrChange w:id="214" w:author="Волик Іван Анатолійович" w:date="2021-10-07T14:53:00Z">
                  <w:rPr>
                    <w:del w:id="215" w:author="Віталій Лутак" w:date="2021-10-07T10:00:00Z"/>
                    <w:rFonts w:ascii="Times New Roman" w:hAnsi="Times New Roman"/>
                    <w:sz w:val="24"/>
                    <w:szCs w:val="24"/>
                  </w:rPr>
                </w:rPrChange>
              </w:rPr>
              <w:pPrChange w:id="216" w:author="Волик Іван Анатолійович" w:date="2021-10-07T14:54:00Z">
                <w:pPr>
                  <w:spacing w:after="0" w:line="240" w:lineRule="auto"/>
                  <w:jc w:val="both"/>
                </w:pPr>
              </w:pPrChange>
            </w:pPr>
          </w:p>
          <w:p w14:paraId="0E76FDED" w14:textId="7C4E497C" w:rsidR="00BC528D" w:rsidRPr="001E694F" w:rsidDel="00DB37DD" w:rsidRDefault="00BC528D" w:rsidP="001E694F">
            <w:pPr>
              <w:spacing w:after="0" w:line="240" w:lineRule="auto"/>
              <w:jc w:val="both"/>
              <w:rPr>
                <w:del w:id="217" w:author="Віталій Лутак" w:date="2021-10-07T10:00:00Z"/>
                <w:rFonts w:ascii="Times New Roman" w:hAnsi="Times New Roman"/>
                <w:sz w:val="24"/>
                <w:szCs w:val="24"/>
                <w:rPrChange w:id="218" w:author="Волик Іван Анатолійович" w:date="2021-10-07T14:53:00Z">
                  <w:rPr>
                    <w:del w:id="219" w:author="Віталій Лутак" w:date="2021-10-07T10:00:00Z"/>
                    <w:rFonts w:ascii="Times New Roman" w:hAnsi="Times New Roman"/>
                    <w:sz w:val="24"/>
                    <w:szCs w:val="24"/>
                  </w:rPr>
                </w:rPrChange>
              </w:rPr>
              <w:pPrChange w:id="220" w:author="Волик Іван Анатолійович" w:date="2021-10-07T14:54:00Z">
                <w:pPr>
                  <w:spacing w:after="0" w:line="240" w:lineRule="auto"/>
                  <w:jc w:val="both"/>
                </w:pPr>
              </w:pPrChange>
            </w:pPr>
          </w:p>
          <w:p w14:paraId="05F814BD" w14:textId="626CA891" w:rsidR="00BC528D" w:rsidRPr="001E694F" w:rsidDel="00DB37DD" w:rsidRDefault="00BC528D" w:rsidP="001E694F">
            <w:pPr>
              <w:spacing w:after="0" w:line="240" w:lineRule="auto"/>
              <w:jc w:val="both"/>
              <w:rPr>
                <w:del w:id="221" w:author="Віталій Лутак" w:date="2021-10-07T10:00:00Z"/>
                <w:rFonts w:ascii="Times New Roman" w:hAnsi="Times New Roman"/>
                <w:sz w:val="24"/>
                <w:szCs w:val="24"/>
                <w:rPrChange w:id="222" w:author="Волик Іван Анатолійович" w:date="2021-10-07T14:53:00Z">
                  <w:rPr>
                    <w:del w:id="223" w:author="Віталій Лутак" w:date="2021-10-07T10:00:00Z"/>
                    <w:rFonts w:ascii="Times New Roman" w:hAnsi="Times New Roman"/>
                    <w:sz w:val="24"/>
                    <w:szCs w:val="24"/>
                  </w:rPr>
                </w:rPrChange>
              </w:rPr>
              <w:pPrChange w:id="224" w:author="Волик Іван Анатолійович" w:date="2021-10-07T14:54:00Z">
                <w:pPr>
                  <w:spacing w:after="0" w:line="240" w:lineRule="auto"/>
                  <w:jc w:val="both"/>
                </w:pPr>
              </w:pPrChange>
            </w:pPr>
          </w:p>
          <w:p w14:paraId="19404D83" w14:textId="6A6E5C5B" w:rsidR="00BC528D" w:rsidRPr="001E694F" w:rsidDel="00DB37DD" w:rsidRDefault="00BC528D" w:rsidP="001E694F">
            <w:pPr>
              <w:spacing w:after="0" w:line="240" w:lineRule="auto"/>
              <w:jc w:val="both"/>
              <w:rPr>
                <w:del w:id="225" w:author="Віталій Лутак" w:date="2021-10-07T10:00:00Z"/>
                <w:rFonts w:ascii="Times New Roman" w:hAnsi="Times New Roman"/>
                <w:sz w:val="24"/>
                <w:szCs w:val="24"/>
                <w:rPrChange w:id="226" w:author="Волик Іван Анатолійович" w:date="2021-10-07T14:53:00Z">
                  <w:rPr>
                    <w:del w:id="227" w:author="Віталій Лутак" w:date="2021-10-07T10:00:00Z"/>
                    <w:rFonts w:ascii="Times New Roman" w:hAnsi="Times New Roman"/>
                    <w:sz w:val="24"/>
                    <w:szCs w:val="24"/>
                  </w:rPr>
                </w:rPrChange>
              </w:rPr>
              <w:pPrChange w:id="228" w:author="Волик Іван Анатолійович" w:date="2021-10-07T14:54:00Z">
                <w:pPr>
                  <w:spacing w:after="0" w:line="240" w:lineRule="auto"/>
                  <w:jc w:val="both"/>
                </w:pPr>
              </w:pPrChange>
            </w:pPr>
          </w:p>
          <w:p w14:paraId="52EA4C91" w14:textId="6F2B02B0" w:rsidR="00BC528D" w:rsidRPr="001E694F" w:rsidDel="00DB37DD" w:rsidRDefault="00BC528D" w:rsidP="001E694F">
            <w:pPr>
              <w:spacing w:after="0" w:line="240" w:lineRule="auto"/>
              <w:jc w:val="both"/>
              <w:rPr>
                <w:del w:id="229" w:author="Віталій Лутак" w:date="2021-10-07T10:00:00Z"/>
                <w:rFonts w:ascii="Times New Roman" w:hAnsi="Times New Roman"/>
                <w:sz w:val="24"/>
                <w:szCs w:val="24"/>
                <w:rPrChange w:id="230" w:author="Волик Іван Анатолійович" w:date="2021-10-07T14:53:00Z">
                  <w:rPr>
                    <w:del w:id="231" w:author="Віталій Лутак" w:date="2021-10-07T10:00:00Z"/>
                    <w:rFonts w:ascii="Times New Roman" w:hAnsi="Times New Roman"/>
                    <w:sz w:val="24"/>
                    <w:szCs w:val="24"/>
                  </w:rPr>
                </w:rPrChange>
              </w:rPr>
              <w:pPrChange w:id="232" w:author="Волик Іван Анатолійович" w:date="2021-10-07T14:54:00Z">
                <w:pPr>
                  <w:spacing w:after="0" w:line="240" w:lineRule="auto"/>
                  <w:jc w:val="both"/>
                </w:pPr>
              </w:pPrChange>
            </w:pPr>
          </w:p>
          <w:p w14:paraId="01883670" w14:textId="6D088C29" w:rsidR="00BC528D" w:rsidRPr="001E694F" w:rsidDel="00DB37DD" w:rsidRDefault="00BC528D" w:rsidP="001E694F">
            <w:pPr>
              <w:spacing w:after="0" w:line="240" w:lineRule="auto"/>
              <w:jc w:val="both"/>
              <w:rPr>
                <w:del w:id="233" w:author="Віталій Лутак" w:date="2021-10-07T10:00:00Z"/>
                <w:rFonts w:ascii="Times New Roman" w:hAnsi="Times New Roman"/>
                <w:sz w:val="24"/>
                <w:szCs w:val="24"/>
                <w:rPrChange w:id="234" w:author="Волик Іван Анатолійович" w:date="2021-10-07T14:53:00Z">
                  <w:rPr>
                    <w:del w:id="235" w:author="Віталій Лутак" w:date="2021-10-07T10:00:00Z"/>
                    <w:rFonts w:ascii="Times New Roman" w:hAnsi="Times New Roman"/>
                    <w:sz w:val="24"/>
                    <w:szCs w:val="24"/>
                  </w:rPr>
                </w:rPrChange>
              </w:rPr>
              <w:pPrChange w:id="236" w:author="Волик Іван Анатолійович" w:date="2021-10-07T14:54:00Z">
                <w:pPr>
                  <w:spacing w:after="0" w:line="240" w:lineRule="auto"/>
                  <w:jc w:val="both"/>
                </w:pPr>
              </w:pPrChange>
            </w:pPr>
          </w:p>
          <w:p w14:paraId="619D1F68" w14:textId="448D4062" w:rsidR="00BC528D" w:rsidRPr="001E694F" w:rsidDel="00DB37DD" w:rsidRDefault="00BC528D" w:rsidP="001E694F">
            <w:pPr>
              <w:spacing w:after="0" w:line="240" w:lineRule="auto"/>
              <w:jc w:val="both"/>
              <w:rPr>
                <w:del w:id="237" w:author="Віталій Лутак" w:date="2021-10-07T10:00:00Z"/>
                <w:rFonts w:ascii="Times New Roman" w:hAnsi="Times New Roman"/>
                <w:sz w:val="24"/>
                <w:szCs w:val="24"/>
                <w:rPrChange w:id="238" w:author="Волик Іван Анатолійович" w:date="2021-10-07T14:53:00Z">
                  <w:rPr>
                    <w:del w:id="239" w:author="Віталій Лутак" w:date="2021-10-07T10:00:00Z"/>
                    <w:rFonts w:ascii="Times New Roman" w:hAnsi="Times New Roman"/>
                    <w:sz w:val="24"/>
                    <w:szCs w:val="24"/>
                  </w:rPr>
                </w:rPrChange>
              </w:rPr>
              <w:pPrChange w:id="240" w:author="Волик Іван Анатолійович" w:date="2021-10-07T14:54:00Z">
                <w:pPr>
                  <w:spacing w:after="0" w:line="240" w:lineRule="auto"/>
                  <w:jc w:val="both"/>
                </w:pPr>
              </w:pPrChange>
            </w:pPr>
          </w:p>
          <w:p w14:paraId="63CAC5E0" w14:textId="37E73D7B" w:rsidR="00BC528D" w:rsidRPr="001E694F" w:rsidDel="00DB37DD" w:rsidRDefault="00BC528D" w:rsidP="001E694F">
            <w:pPr>
              <w:spacing w:after="0" w:line="240" w:lineRule="auto"/>
              <w:jc w:val="both"/>
              <w:rPr>
                <w:del w:id="241" w:author="Віталій Лутак" w:date="2021-10-07T10:00:00Z"/>
                <w:rFonts w:ascii="Times New Roman" w:hAnsi="Times New Roman"/>
                <w:sz w:val="24"/>
                <w:szCs w:val="24"/>
                <w:rPrChange w:id="242" w:author="Волик Іван Анатолійович" w:date="2021-10-07T14:53:00Z">
                  <w:rPr>
                    <w:del w:id="243" w:author="Віталій Лутак" w:date="2021-10-07T10:00:00Z"/>
                    <w:rFonts w:ascii="Times New Roman" w:hAnsi="Times New Roman"/>
                    <w:sz w:val="24"/>
                    <w:szCs w:val="24"/>
                  </w:rPr>
                </w:rPrChange>
              </w:rPr>
              <w:pPrChange w:id="244" w:author="Волик Іван Анатолійович" w:date="2021-10-07T14:54:00Z">
                <w:pPr>
                  <w:spacing w:after="0" w:line="240" w:lineRule="auto"/>
                  <w:jc w:val="both"/>
                </w:pPr>
              </w:pPrChange>
            </w:pPr>
          </w:p>
          <w:p w14:paraId="751619A8" w14:textId="10E57297" w:rsidR="00BC528D" w:rsidRPr="001E694F" w:rsidDel="00DB37DD" w:rsidRDefault="00BC528D" w:rsidP="001E694F">
            <w:pPr>
              <w:spacing w:after="0" w:line="240" w:lineRule="auto"/>
              <w:jc w:val="both"/>
              <w:rPr>
                <w:del w:id="245" w:author="Віталій Лутак" w:date="2021-10-07T10:00:00Z"/>
                <w:rFonts w:ascii="Times New Roman" w:hAnsi="Times New Roman"/>
                <w:sz w:val="24"/>
                <w:szCs w:val="24"/>
                <w:rPrChange w:id="246" w:author="Волик Іван Анатолійович" w:date="2021-10-07T14:53:00Z">
                  <w:rPr>
                    <w:del w:id="247" w:author="Віталій Лутак" w:date="2021-10-07T10:00:00Z"/>
                    <w:rFonts w:ascii="Times New Roman" w:hAnsi="Times New Roman"/>
                    <w:sz w:val="24"/>
                    <w:szCs w:val="24"/>
                  </w:rPr>
                </w:rPrChange>
              </w:rPr>
              <w:pPrChange w:id="248" w:author="Волик Іван Анатолійович" w:date="2021-10-07T14:54:00Z">
                <w:pPr>
                  <w:spacing w:after="0" w:line="240" w:lineRule="auto"/>
                  <w:jc w:val="both"/>
                </w:pPr>
              </w:pPrChange>
            </w:pPr>
          </w:p>
          <w:p w14:paraId="6BE348D3" w14:textId="7DB74356" w:rsidR="00BC528D" w:rsidRPr="001E694F" w:rsidDel="00DB37DD" w:rsidRDefault="00BC528D" w:rsidP="001E694F">
            <w:pPr>
              <w:spacing w:after="0" w:line="240" w:lineRule="auto"/>
              <w:jc w:val="both"/>
              <w:rPr>
                <w:del w:id="249" w:author="Віталій Лутак" w:date="2021-10-07T10:00:00Z"/>
                <w:rFonts w:ascii="Times New Roman" w:hAnsi="Times New Roman"/>
                <w:sz w:val="24"/>
                <w:szCs w:val="24"/>
                <w:rPrChange w:id="250" w:author="Волик Іван Анатолійович" w:date="2021-10-07T14:53:00Z">
                  <w:rPr>
                    <w:del w:id="251" w:author="Віталій Лутак" w:date="2021-10-07T10:00:00Z"/>
                    <w:rFonts w:ascii="Times New Roman" w:hAnsi="Times New Roman"/>
                    <w:sz w:val="24"/>
                    <w:szCs w:val="24"/>
                  </w:rPr>
                </w:rPrChange>
              </w:rPr>
              <w:pPrChange w:id="252" w:author="Волик Іван Анатолійович" w:date="2021-10-07T14:54:00Z">
                <w:pPr>
                  <w:spacing w:after="0" w:line="240" w:lineRule="auto"/>
                  <w:jc w:val="both"/>
                </w:pPr>
              </w:pPrChange>
            </w:pPr>
          </w:p>
          <w:p w14:paraId="096DBE2B" w14:textId="1C1C47DF" w:rsidR="00BC528D" w:rsidRPr="001E694F" w:rsidDel="00DB37DD" w:rsidRDefault="00BC528D" w:rsidP="001E694F">
            <w:pPr>
              <w:spacing w:after="0" w:line="240" w:lineRule="auto"/>
              <w:jc w:val="both"/>
              <w:rPr>
                <w:del w:id="253" w:author="Віталій Лутак" w:date="2021-10-07T10:00:00Z"/>
                <w:rFonts w:ascii="Times New Roman" w:hAnsi="Times New Roman"/>
                <w:sz w:val="24"/>
                <w:szCs w:val="24"/>
                <w:rPrChange w:id="254" w:author="Волик Іван Анатолійович" w:date="2021-10-07T14:53:00Z">
                  <w:rPr>
                    <w:del w:id="255" w:author="Віталій Лутак" w:date="2021-10-07T10:00:00Z"/>
                    <w:rFonts w:ascii="Times New Roman" w:hAnsi="Times New Roman"/>
                    <w:sz w:val="24"/>
                    <w:szCs w:val="24"/>
                  </w:rPr>
                </w:rPrChange>
              </w:rPr>
              <w:pPrChange w:id="256" w:author="Волик Іван Анатолійович" w:date="2021-10-07T14:54:00Z">
                <w:pPr>
                  <w:spacing w:after="0" w:line="240" w:lineRule="auto"/>
                  <w:jc w:val="both"/>
                </w:pPr>
              </w:pPrChange>
            </w:pPr>
          </w:p>
          <w:p w14:paraId="5225204E" w14:textId="2E25F131" w:rsidR="00BC528D" w:rsidRPr="001E694F" w:rsidDel="00DB37DD" w:rsidRDefault="00BC528D" w:rsidP="001E694F">
            <w:pPr>
              <w:spacing w:after="0" w:line="240" w:lineRule="auto"/>
              <w:jc w:val="both"/>
              <w:rPr>
                <w:del w:id="257" w:author="Віталій Лутак" w:date="2021-10-07T10:00:00Z"/>
                <w:rFonts w:ascii="Times New Roman" w:hAnsi="Times New Roman"/>
                <w:sz w:val="24"/>
                <w:szCs w:val="24"/>
                <w:rPrChange w:id="258" w:author="Волик Іван Анатолійович" w:date="2021-10-07T14:53:00Z">
                  <w:rPr>
                    <w:del w:id="259" w:author="Віталій Лутак" w:date="2021-10-07T10:00:00Z"/>
                    <w:rFonts w:ascii="Times New Roman" w:hAnsi="Times New Roman"/>
                    <w:sz w:val="24"/>
                    <w:szCs w:val="24"/>
                  </w:rPr>
                </w:rPrChange>
              </w:rPr>
              <w:pPrChange w:id="260" w:author="Волик Іван Анатолійович" w:date="2021-10-07T14:54:00Z">
                <w:pPr>
                  <w:spacing w:after="0" w:line="240" w:lineRule="auto"/>
                  <w:jc w:val="both"/>
                </w:pPr>
              </w:pPrChange>
            </w:pPr>
          </w:p>
          <w:p w14:paraId="75554260" w14:textId="1B529736" w:rsidR="00E34DF5" w:rsidRPr="001E694F" w:rsidDel="00DB37DD" w:rsidRDefault="00E34DF5" w:rsidP="001E694F">
            <w:pPr>
              <w:spacing w:after="0" w:line="240" w:lineRule="auto"/>
              <w:jc w:val="both"/>
              <w:rPr>
                <w:ins w:id="261" w:author="Lutak V." w:date="2021-01-29T10:11:00Z"/>
                <w:del w:id="262" w:author="Віталій Лутак" w:date="2021-10-07T10:00:00Z"/>
                <w:rFonts w:ascii="Times New Roman" w:hAnsi="Times New Roman"/>
                <w:sz w:val="24"/>
                <w:szCs w:val="24"/>
                <w:rPrChange w:id="263" w:author="Волик Іван Анатолійович" w:date="2021-10-07T14:53:00Z">
                  <w:rPr>
                    <w:ins w:id="264" w:author="Lutak V." w:date="2021-01-29T10:11:00Z"/>
                    <w:del w:id="265" w:author="Віталій Лутак" w:date="2021-10-07T10:00:00Z"/>
                    <w:rFonts w:ascii="Times New Roman" w:hAnsi="Times New Roman"/>
                    <w:color w:val="FF0000"/>
                    <w:sz w:val="24"/>
                    <w:szCs w:val="24"/>
                  </w:rPr>
                </w:rPrChange>
              </w:rPr>
              <w:pPrChange w:id="266" w:author="Волик Іван Анатолійович" w:date="2021-10-07T14:54:00Z">
                <w:pPr>
                  <w:spacing w:after="0" w:line="240" w:lineRule="auto"/>
                  <w:jc w:val="both"/>
                </w:pPr>
              </w:pPrChange>
            </w:pPr>
          </w:p>
          <w:p w14:paraId="62E0483F" w14:textId="2C77DD52" w:rsidR="00835E34" w:rsidRPr="001E694F" w:rsidDel="00DB37DD" w:rsidRDefault="00835E34" w:rsidP="001E694F">
            <w:pPr>
              <w:spacing w:after="0" w:line="240" w:lineRule="auto"/>
              <w:jc w:val="both"/>
              <w:rPr>
                <w:ins w:id="267" w:author="Lutak V." w:date="2021-01-29T10:11:00Z"/>
                <w:del w:id="268" w:author="Віталій Лутак" w:date="2021-10-07T10:00:00Z"/>
                <w:rFonts w:ascii="Times New Roman" w:hAnsi="Times New Roman"/>
                <w:sz w:val="24"/>
                <w:szCs w:val="24"/>
                <w:rPrChange w:id="269" w:author="Волик Іван Анатолійович" w:date="2021-10-07T14:53:00Z">
                  <w:rPr>
                    <w:ins w:id="270" w:author="Lutak V." w:date="2021-01-29T10:11:00Z"/>
                    <w:del w:id="271" w:author="Віталій Лутак" w:date="2021-10-07T10:00:00Z"/>
                    <w:rFonts w:ascii="Times New Roman" w:hAnsi="Times New Roman"/>
                    <w:color w:val="FF0000"/>
                    <w:sz w:val="24"/>
                    <w:szCs w:val="24"/>
                  </w:rPr>
                </w:rPrChange>
              </w:rPr>
              <w:pPrChange w:id="272" w:author="Волик Іван Анатолійович" w:date="2021-10-07T14:54:00Z">
                <w:pPr>
                  <w:spacing w:after="0" w:line="240" w:lineRule="auto"/>
                  <w:jc w:val="both"/>
                </w:pPr>
              </w:pPrChange>
            </w:pPr>
          </w:p>
          <w:p w14:paraId="51407DF7" w14:textId="7B3DA7C3" w:rsidR="00835E34" w:rsidRPr="001E694F" w:rsidDel="00DB37DD" w:rsidRDefault="00835E34" w:rsidP="001E694F">
            <w:pPr>
              <w:spacing w:after="0" w:line="240" w:lineRule="auto"/>
              <w:jc w:val="both"/>
              <w:rPr>
                <w:ins w:id="273" w:author="Пользователь Windows" w:date="2021-01-29T09:15:00Z"/>
                <w:del w:id="274" w:author="Віталій Лутак" w:date="2021-10-07T10:00:00Z"/>
                <w:rFonts w:ascii="Times New Roman" w:hAnsi="Times New Roman"/>
                <w:sz w:val="24"/>
                <w:szCs w:val="24"/>
                <w:rPrChange w:id="275" w:author="Волик Іван Анатолійович" w:date="2021-10-07T14:53:00Z">
                  <w:rPr>
                    <w:ins w:id="276" w:author="Пользователь Windows" w:date="2021-01-29T09:15:00Z"/>
                    <w:del w:id="277" w:author="Віталій Лутак" w:date="2021-10-07T10:00:00Z"/>
                    <w:rFonts w:ascii="Times New Roman" w:hAnsi="Times New Roman"/>
                    <w:color w:val="FF0000"/>
                    <w:sz w:val="24"/>
                    <w:szCs w:val="24"/>
                  </w:rPr>
                </w:rPrChange>
              </w:rPr>
              <w:pPrChange w:id="278" w:author="Волик Іван Анатолійович" w:date="2021-10-07T14:54:00Z">
                <w:pPr>
                  <w:spacing w:after="0" w:line="240" w:lineRule="auto"/>
                  <w:jc w:val="both"/>
                </w:pPr>
              </w:pPrChange>
            </w:pPr>
          </w:p>
          <w:p w14:paraId="322D47D8" w14:textId="61C440EF" w:rsidR="00FF268F" w:rsidRPr="001E694F" w:rsidRDefault="00FF268F" w:rsidP="001E694F">
            <w:pPr>
              <w:spacing w:after="0" w:line="240" w:lineRule="auto"/>
              <w:jc w:val="both"/>
              <w:rPr>
                <w:ins w:id="279" w:author="Lutak V." w:date="2021-01-26T11:13:00Z"/>
                <w:rFonts w:ascii="Times New Roman" w:hAnsi="Times New Roman"/>
                <w:sz w:val="24"/>
                <w:szCs w:val="24"/>
                <w:rPrChange w:id="280" w:author="Волик Іван Анатолійович" w:date="2021-10-07T14:53:00Z">
                  <w:rPr>
                    <w:ins w:id="281" w:author="Lutak V." w:date="2021-01-26T11:13:00Z"/>
                    <w:rFonts w:ascii="Times New Roman" w:hAnsi="Times New Roman"/>
                    <w:color w:val="FF0000"/>
                    <w:sz w:val="24"/>
                    <w:szCs w:val="24"/>
                  </w:rPr>
                </w:rPrChange>
              </w:rPr>
              <w:pPrChange w:id="282" w:author="Волик Іван Анатолійович" w:date="2021-10-07T14:54:00Z">
                <w:pPr>
                  <w:spacing w:after="0" w:line="240" w:lineRule="auto"/>
                  <w:jc w:val="both"/>
                </w:pPr>
              </w:pPrChange>
            </w:pPr>
            <w:del w:id="283" w:author="Віталій Лутак" w:date="2021-10-07T10:00:00Z">
              <w:r w:rsidRPr="001E694F" w:rsidDel="00DB37DD">
                <w:rPr>
                  <w:rFonts w:ascii="Times New Roman" w:hAnsi="Times New Roman"/>
                  <w:sz w:val="24"/>
                  <w:szCs w:val="24"/>
                  <w:rPrChange w:id="284" w:author="Волик Іван Анатолійович" w:date="2021-10-07T14:53:00Z">
                    <w:rPr>
                      <w:rFonts w:ascii="Times New Roman" w:hAnsi="Times New Roman"/>
                      <w:color w:val="FF0000"/>
                      <w:sz w:val="24"/>
                      <w:szCs w:val="24"/>
                    </w:rPr>
                  </w:rPrChange>
                </w:rPr>
                <w:delText>А</w:delText>
              </w:r>
            </w:del>
            <w:r w:rsidRPr="001E694F">
              <w:rPr>
                <w:rFonts w:ascii="Times New Roman" w:hAnsi="Times New Roman"/>
                <w:sz w:val="24"/>
                <w:szCs w:val="24"/>
                <w:rPrChange w:id="285" w:author="Волик Іван Анатолійович" w:date="2021-10-07T14:53:00Z">
                  <w:rPr>
                    <w:rFonts w:ascii="Times New Roman" w:hAnsi="Times New Roman"/>
                    <w:color w:val="FF0000"/>
                    <w:sz w:val="24"/>
                    <w:szCs w:val="24"/>
                  </w:rPr>
                </w:rPrChange>
              </w:rPr>
              <w:t>втора не вказано</w:t>
            </w:r>
          </w:p>
          <w:p w14:paraId="0E29FE84" w14:textId="77777777" w:rsidR="009C5AFB" w:rsidRPr="001E694F" w:rsidRDefault="009C5AFB" w:rsidP="001E694F">
            <w:pPr>
              <w:spacing w:after="0" w:line="240" w:lineRule="auto"/>
              <w:jc w:val="both"/>
              <w:rPr>
                <w:rFonts w:ascii="Times New Roman" w:hAnsi="Times New Roman"/>
                <w:sz w:val="24"/>
                <w:szCs w:val="24"/>
                <w:rPrChange w:id="286" w:author="Волик Іван Анатолійович" w:date="2021-10-07T14:53:00Z">
                  <w:rPr>
                    <w:rFonts w:ascii="Times New Roman" w:hAnsi="Times New Roman"/>
                    <w:color w:val="FF0000"/>
                    <w:sz w:val="24"/>
                    <w:szCs w:val="24"/>
                  </w:rPr>
                </w:rPrChange>
              </w:rPr>
              <w:pPrChange w:id="287" w:author="Волик Іван Анатолійович" w:date="2021-10-07T14:54:00Z">
                <w:pPr>
                  <w:spacing w:after="0" w:line="240" w:lineRule="auto"/>
                  <w:jc w:val="both"/>
                </w:pPr>
              </w:pPrChange>
            </w:pPr>
            <w:ins w:id="288" w:author="Lutak V." w:date="2021-01-26T11:13:00Z">
              <w:r w:rsidRPr="001E694F">
                <w:rPr>
                  <w:rFonts w:ascii="Times New Roman" w:hAnsi="Times New Roman"/>
                  <w:sz w:val="24"/>
                  <w:szCs w:val="24"/>
                  <w:rPrChange w:id="289" w:author="Волик Іван Анатолійович" w:date="2021-10-07T14:53:00Z">
                    <w:rPr>
                      <w:rFonts w:ascii="Times New Roman" w:hAnsi="Times New Roman"/>
                      <w:color w:val="FF0000"/>
                      <w:sz w:val="24"/>
                      <w:szCs w:val="24"/>
                    </w:rPr>
                  </w:rPrChange>
                </w:rPr>
                <w:t>(враховано технічні зауваження)</w:t>
              </w:r>
            </w:ins>
          </w:p>
          <w:p w14:paraId="7C15C7A5" w14:textId="77777777" w:rsidR="00BC528D" w:rsidRPr="001E694F" w:rsidRDefault="00BC528D" w:rsidP="001E694F">
            <w:pPr>
              <w:spacing w:after="0" w:line="240" w:lineRule="auto"/>
              <w:jc w:val="both"/>
              <w:rPr>
                <w:rFonts w:ascii="Times New Roman" w:hAnsi="Times New Roman"/>
                <w:sz w:val="24"/>
                <w:szCs w:val="24"/>
                <w:rPrChange w:id="290" w:author="Волик Іван Анатолійович" w:date="2021-10-07T14:53:00Z">
                  <w:rPr>
                    <w:rFonts w:ascii="Times New Roman" w:hAnsi="Times New Roman"/>
                    <w:sz w:val="24"/>
                    <w:szCs w:val="24"/>
                  </w:rPr>
                </w:rPrChange>
              </w:rPr>
              <w:pPrChange w:id="291" w:author="Волик Іван Анатолійович" w:date="2021-10-07T14:54:00Z">
                <w:pPr>
                  <w:spacing w:after="0" w:line="240" w:lineRule="auto"/>
                  <w:jc w:val="both"/>
                </w:pPr>
              </w:pPrChange>
            </w:pPr>
          </w:p>
          <w:p w14:paraId="6A98FFE5" w14:textId="77777777" w:rsidR="00BC528D" w:rsidRPr="001E694F" w:rsidRDefault="00BC528D" w:rsidP="001E694F">
            <w:pPr>
              <w:spacing w:after="0" w:line="240" w:lineRule="auto"/>
              <w:jc w:val="both"/>
              <w:rPr>
                <w:rFonts w:ascii="Times New Roman" w:hAnsi="Times New Roman"/>
                <w:sz w:val="24"/>
                <w:szCs w:val="24"/>
                <w:rPrChange w:id="292" w:author="Волик Іван Анатолійович" w:date="2021-10-07T14:53:00Z">
                  <w:rPr>
                    <w:rFonts w:ascii="Times New Roman" w:hAnsi="Times New Roman"/>
                    <w:sz w:val="24"/>
                    <w:szCs w:val="24"/>
                  </w:rPr>
                </w:rPrChange>
              </w:rPr>
              <w:pPrChange w:id="293" w:author="Волик Іван Анатолійович" w:date="2021-10-07T14:54:00Z">
                <w:pPr>
                  <w:spacing w:after="0" w:line="240" w:lineRule="auto"/>
                  <w:jc w:val="both"/>
                </w:pPr>
              </w:pPrChange>
            </w:pPr>
          </w:p>
          <w:p w14:paraId="0A9DF73F" w14:textId="77777777" w:rsidR="00BC528D" w:rsidRPr="001E694F" w:rsidRDefault="00BC528D" w:rsidP="001E694F">
            <w:pPr>
              <w:spacing w:after="0" w:line="240" w:lineRule="auto"/>
              <w:jc w:val="both"/>
              <w:rPr>
                <w:rFonts w:ascii="Times New Roman" w:hAnsi="Times New Roman"/>
                <w:sz w:val="24"/>
                <w:szCs w:val="24"/>
                <w:rPrChange w:id="294" w:author="Волик Іван Анатолійович" w:date="2021-10-07T14:53:00Z">
                  <w:rPr>
                    <w:rFonts w:ascii="Times New Roman" w:hAnsi="Times New Roman"/>
                    <w:sz w:val="24"/>
                    <w:szCs w:val="24"/>
                  </w:rPr>
                </w:rPrChange>
              </w:rPr>
              <w:pPrChange w:id="295" w:author="Волик Іван Анатолійович" w:date="2021-10-07T14:54:00Z">
                <w:pPr>
                  <w:spacing w:after="0" w:line="240" w:lineRule="auto"/>
                  <w:jc w:val="both"/>
                </w:pPr>
              </w:pPrChange>
            </w:pPr>
          </w:p>
          <w:p w14:paraId="6922D372" w14:textId="77777777" w:rsidR="00BC528D" w:rsidRPr="001E694F" w:rsidRDefault="00BC528D" w:rsidP="001E694F">
            <w:pPr>
              <w:spacing w:after="0" w:line="240" w:lineRule="auto"/>
              <w:jc w:val="both"/>
              <w:rPr>
                <w:rFonts w:ascii="Times New Roman" w:hAnsi="Times New Roman"/>
                <w:sz w:val="24"/>
                <w:szCs w:val="24"/>
                <w:rPrChange w:id="296" w:author="Волик Іван Анатолійович" w:date="2021-10-07T14:53:00Z">
                  <w:rPr>
                    <w:rFonts w:ascii="Times New Roman" w:hAnsi="Times New Roman"/>
                    <w:sz w:val="24"/>
                    <w:szCs w:val="24"/>
                  </w:rPr>
                </w:rPrChange>
              </w:rPr>
              <w:pPrChange w:id="297" w:author="Волик Іван Анатолійович" w:date="2021-10-07T14:54:00Z">
                <w:pPr>
                  <w:spacing w:after="0" w:line="240" w:lineRule="auto"/>
                  <w:jc w:val="both"/>
                </w:pPr>
              </w:pPrChange>
            </w:pPr>
          </w:p>
          <w:p w14:paraId="7816B904" w14:textId="77777777" w:rsidR="00BC528D" w:rsidRPr="001E694F" w:rsidRDefault="00BC528D" w:rsidP="001E694F">
            <w:pPr>
              <w:spacing w:after="0" w:line="240" w:lineRule="auto"/>
              <w:jc w:val="both"/>
              <w:rPr>
                <w:rFonts w:ascii="Times New Roman" w:hAnsi="Times New Roman"/>
                <w:sz w:val="24"/>
                <w:szCs w:val="24"/>
                <w:rPrChange w:id="298" w:author="Волик Іван Анатолійович" w:date="2021-10-07T14:53:00Z">
                  <w:rPr>
                    <w:rFonts w:ascii="Times New Roman" w:hAnsi="Times New Roman"/>
                    <w:sz w:val="24"/>
                    <w:szCs w:val="24"/>
                  </w:rPr>
                </w:rPrChange>
              </w:rPr>
              <w:pPrChange w:id="299" w:author="Волик Іван Анатолійович" w:date="2021-10-07T14:54:00Z">
                <w:pPr>
                  <w:spacing w:after="0" w:line="240" w:lineRule="auto"/>
                  <w:jc w:val="both"/>
                </w:pPr>
              </w:pPrChange>
            </w:pPr>
          </w:p>
          <w:p w14:paraId="1AC4D148" w14:textId="77777777" w:rsidR="00BC528D" w:rsidRPr="001E694F" w:rsidRDefault="00BC528D" w:rsidP="001E694F">
            <w:pPr>
              <w:spacing w:after="0" w:line="240" w:lineRule="auto"/>
              <w:jc w:val="both"/>
              <w:rPr>
                <w:rFonts w:ascii="Times New Roman" w:hAnsi="Times New Roman"/>
                <w:sz w:val="24"/>
                <w:szCs w:val="24"/>
                <w:rPrChange w:id="300" w:author="Волик Іван Анатолійович" w:date="2021-10-07T14:53:00Z">
                  <w:rPr>
                    <w:rFonts w:ascii="Times New Roman" w:hAnsi="Times New Roman"/>
                    <w:sz w:val="24"/>
                    <w:szCs w:val="24"/>
                  </w:rPr>
                </w:rPrChange>
              </w:rPr>
              <w:pPrChange w:id="301" w:author="Волик Іван Анатолійович" w:date="2021-10-07T14:54:00Z">
                <w:pPr>
                  <w:spacing w:after="0" w:line="240" w:lineRule="auto"/>
                  <w:jc w:val="both"/>
                </w:pPr>
              </w:pPrChange>
            </w:pPr>
          </w:p>
          <w:p w14:paraId="0B9D7054" w14:textId="77777777" w:rsidR="00BC528D" w:rsidRPr="001E694F" w:rsidDel="00BE072E" w:rsidRDefault="00BC528D" w:rsidP="001E694F">
            <w:pPr>
              <w:spacing w:after="0" w:line="240" w:lineRule="auto"/>
              <w:jc w:val="both"/>
              <w:rPr>
                <w:del w:id="302" w:author="Пользователь Windows" w:date="2021-01-29T09:26:00Z"/>
                <w:rFonts w:ascii="Times New Roman" w:hAnsi="Times New Roman"/>
                <w:sz w:val="24"/>
                <w:szCs w:val="24"/>
                <w:rPrChange w:id="303" w:author="Волик Іван Анатолійович" w:date="2021-10-07T14:53:00Z">
                  <w:rPr>
                    <w:del w:id="304" w:author="Пользователь Windows" w:date="2021-01-29T09:26:00Z"/>
                    <w:rFonts w:ascii="Times New Roman" w:hAnsi="Times New Roman"/>
                    <w:sz w:val="24"/>
                    <w:szCs w:val="24"/>
                  </w:rPr>
                </w:rPrChange>
              </w:rPr>
              <w:pPrChange w:id="305" w:author="Волик Іван Анатолійович" w:date="2021-10-07T14:54:00Z">
                <w:pPr>
                  <w:spacing w:after="0" w:line="240" w:lineRule="auto"/>
                  <w:jc w:val="both"/>
                </w:pPr>
              </w:pPrChange>
            </w:pPr>
          </w:p>
          <w:p w14:paraId="31EB10B2" w14:textId="77777777" w:rsidR="00BC528D" w:rsidRPr="001E694F" w:rsidRDefault="00BC528D" w:rsidP="001E694F">
            <w:pPr>
              <w:spacing w:after="0" w:line="240" w:lineRule="auto"/>
              <w:jc w:val="both"/>
              <w:rPr>
                <w:rFonts w:ascii="Times New Roman" w:hAnsi="Times New Roman"/>
                <w:sz w:val="24"/>
                <w:szCs w:val="24"/>
                <w:rPrChange w:id="306" w:author="Волик Іван Анатолійович" w:date="2021-10-07T14:53:00Z">
                  <w:rPr>
                    <w:rFonts w:ascii="Times New Roman" w:hAnsi="Times New Roman"/>
                    <w:sz w:val="24"/>
                    <w:szCs w:val="24"/>
                  </w:rPr>
                </w:rPrChange>
              </w:rPr>
              <w:pPrChange w:id="307" w:author="Волик Іван Анатолійович" w:date="2021-10-07T14:54:00Z">
                <w:pPr>
                  <w:spacing w:after="0" w:line="240" w:lineRule="auto"/>
                  <w:jc w:val="both"/>
                </w:pPr>
              </w:pPrChange>
            </w:pPr>
          </w:p>
          <w:p w14:paraId="21EC4FC3" w14:textId="77777777" w:rsidR="00BC528D" w:rsidRPr="001E694F" w:rsidDel="00BE072E" w:rsidRDefault="00BC528D" w:rsidP="001E694F">
            <w:pPr>
              <w:spacing w:after="0" w:line="240" w:lineRule="auto"/>
              <w:jc w:val="both"/>
              <w:rPr>
                <w:del w:id="308" w:author="Пользователь Windows" w:date="2021-01-29T09:26:00Z"/>
                <w:rFonts w:ascii="Times New Roman" w:hAnsi="Times New Roman"/>
                <w:sz w:val="24"/>
                <w:szCs w:val="24"/>
                <w:rPrChange w:id="309" w:author="Волик Іван Анатолійович" w:date="2021-10-07T14:53:00Z">
                  <w:rPr>
                    <w:del w:id="310" w:author="Пользователь Windows" w:date="2021-01-29T09:26:00Z"/>
                    <w:rFonts w:ascii="Times New Roman" w:hAnsi="Times New Roman"/>
                    <w:sz w:val="24"/>
                    <w:szCs w:val="24"/>
                  </w:rPr>
                </w:rPrChange>
              </w:rPr>
              <w:pPrChange w:id="311" w:author="Волик Іван Анатолійович" w:date="2021-10-07T14:54:00Z">
                <w:pPr>
                  <w:spacing w:after="0" w:line="240" w:lineRule="auto"/>
                  <w:jc w:val="both"/>
                </w:pPr>
              </w:pPrChange>
            </w:pPr>
          </w:p>
          <w:p w14:paraId="01BCB02E" w14:textId="77777777" w:rsidR="00BC528D" w:rsidRPr="001E694F" w:rsidDel="00BE072E" w:rsidRDefault="00BC528D" w:rsidP="001E694F">
            <w:pPr>
              <w:spacing w:after="0" w:line="240" w:lineRule="auto"/>
              <w:jc w:val="both"/>
              <w:rPr>
                <w:del w:id="312" w:author="Пользователь Windows" w:date="2021-01-29T09:26:00Z"/>
                <w:rFonts w:ascii="Times New Roman" w:hAnsi="Times New Roman"/>
                <w:sz w:val="24"/>
                <w:szCs w:val="24"/>
                <w:rPrChange w:id="313" w:author="Волик Іван Анатолійович" w:date="2021-10-07T14:53:00Z">
                  <w:rPr>
                    <w:del w:id="314" w:author="Пользователь Windows" w:date="2021-01-29T09:26:00Z"/>
                    <w:rFonts w:ascii="Times New Roman" w:hAnsi="Times New Roman"/>
                    <w:sz w:val="24"/>
                    <w:szCs w:val="24"/>
                  </w:rPr>
                </w:rPrChange>
              </w:rPr>
              <w:pPrChange w:id="315" w:author="Волик Іван Анатолійович" w:date="2021-10-07T14:54:00Z">
                <w:pPr>
                  <w:spacing w:after="0" w:line="240" w:lineRule="auto"/>
                  <w:jc w:val="both"/>
                </w:pPr>
              </w:pPrChange>
            </w:pPr>
          </w:p>
          <w:p w14:paraId="3EBF7B00" w14:textId="77777777" w:rsidR="00BC528D" w:rsidRPr="001E694F" w:rsidDel="00BE072E" w:rsidRDefault="00BC528D" w:rsidP="001E694F">
            <w:pPr>
              <w:spacing w:after="0" w:line="240" w:lineRule="auto"/>
              <w:jc w:val="both"/>
              <w:rPr>
                <w:del w:id="316" w:author="Пользователь Windows" w:date="2021-01-29T09:26:00Z"/>
                <w:rFonts w:ascii="Times New Roman" w:hAnsi="Times New Roman"/>
                <w:sz w:val="24"/>
                <w:szCs w:val="24"/>
                <w:rPrChange w:id="317" w:author="Волик Іван Анатолійович" w:date="2021-10-07T14:53:00Z">
                  <w:rPr>
                    <w:del w:id="318" w:author="Пользователь Windows" w:date="2021-01-29T09:26:00Z"/>
                    <w:rFonts w:ascii="Times New Roman" w:hAnsi="Times New Roman"/>
                    <w:sz w:val="24"/>
                    <w:szCs w:val="24"/>
                  </w:rPr>
                </w:rPrChange>
              </w:rPr>
              <w:pPrChange w:id="319" w:author="Волик Іван Анатолійович" w:date="2021-10-07T14:54:00Z">
                <w:pPr>
                  <w:spacing w:after="0" w:line="240" w:lineRule="auto"/>
                  <w:jc w:val="both"/>
                </w:pPr>
              </w:pPrChange>
            </w:pPr>
          </w:p>
          <w:p w14:paraId="52DE81DF" w14:textId="77777777" w:rsidR="00BC528D" w:rsidRPr="001E694F" w:rsidDel="00BE072E" w:rsidRDefault="00BC528D" w:rsidP="001E694F">
            <w:pPr>
              <w:spacing w:after="0" w:line="240" w:lineRule="auto"/>
              <w:jc w:val="both"/>
              <w:rPr>
                <w:del w:id="320" w:author="Пользователь Windows" w:date="2021-01-29T09:26:00Z"/>
                <w:rFonts w:ascii="Times New Roman" w:hAnsi="Times New Roman"/>
                <w:sz w:val="24"/>
                <w:szCs w:val="24"/>
                <w:rPrChange w:id="321" w:author="Волик Іван Анатолійович" w:date="2021-10-07T14:53:00Z">
                  <w:rPr>
                    <w:del w:id="322" w:author="Пользователь Windows" w:date="2021-01-29T09:26:00Z"/>
                    <w:rFonts w:ascii="Times New Roman" w:hAnsi="Times New Roman"/>
                    <w:sz w:val="24"/>
                    <w:szCs w:val="24"/>
                  </w:rPr>
                </w:rPrChange>
              </w:rPr>
              <w:pPrChange w:id="323" w:author="Волик Іван Анатолійович" w:date="2021-10-07T14:54:00Z">
                <w:pPr>
                  <w:spacing w:after="0" w:line="240" w:lineRule="auto"/>
                  <w:jc w:val="both"/>
                </w:pPr>
              </w:pPrChange>
            </w:pPr>
          </w:p>
          <w:p w14:paraId="3D2934CF" w14:textId="77777777" w:rsidR="00BC528D" w:rsidRPr="001E694F" w:rsidDel="00BE072E" w:rsidRDefault="00BC528D" w:rsidP="001E694F">
            <w:pPr>
              <w:spacing w:after="0" w:line="240" w:lineRule="auto"/>
              <w:jc w:val="both"/>
              <w:rPr>
                <w:del w:id="324" w:author="Пользователь Windows" w:date="2021-01-29T09:26:00Z"/>
                <w:rFonts w:ascii="Times New Roman" w:hAnsi="Times New Roman"/>
                <w:sz w:val="24"/>
                <w:szCs w:val="24"/>
                <w:shd w:val="clear" w:color="auto" w:fill="FFFFFF"/>
                <w:rPrChange w:id="325" w:author="Волик Іван Анатолійович" w:date="2021-10-07T14:53:00Z">
                  <w:rPr>
                    <w:del w:id="326" w:author="Пользователь Windows" w:date="2021-01-29T09:26:00Z"/>
                    <w:rFonts w:ascii="Times New Roman" w:hAnsi="Times New Roman"/>
                    <w:color w:val="222222"/>
                    <w:sz w:val="24"/>
                    <w:szCs w:val="24"/>
                    <w:shd w:val="clear" w:color="auto" w:fill="FFFFFF"/>
                  </w:rPr>
                </w:rPrChange>
              </w:rPr>
              <w:pPrChange w:id="327" w:author="Волик Іван Анатолійович" w:date="2021-10-07T14:54:00Z">
                <w:pPr>
                  <w:spacing w:after="0" w:line="240" w:lineRule="auto"/>
                  <w:jc w:val="both"/>
                </w:pPr>
              </w:pPrChange>
            </w:pPr>
          </w:p>
          <w:p w14:paraId="70DBB925" w14:textId="77777777" w:rsidR="00BC528D" w:rsidRPr="001E694F" w:rsidRDefault="00BC528D" w:rsidP="001E694F">
            <w:pPr>
              <w:spacing w:after="0" w:line="240" w:lineRule="auto"/>
              <w:jc w:val="both"/>
              <w:rPr>
                <w:rFonts w:ascii="Times New Roman" w:hAnsi="Times New Roman"/>
                <w:sz w:val="24"/>
                <w:szCs w:val="24"/>
                <w:shd w:val="clear" w:color="auto" w:fill="FFFFFF"/>
                <w:rPrChange w:id="328" w:author="Волик Іван Анатолійович" w:date="2021-10-07T14:53:00Z">
                  <w:rPr>
                    <w:rFonts w:ascii="Times New Roman" w:hAnsi="Times New Roman"/>
                    <w:color w:val="222222"/>
                    <w:sz w:val="24"/>
                    <w:szCs w:val="24"/>
                    <w:shd w:val="clear" w:color="auto" w:fill="FFFFFF"/>
                  </w:rPr>
                </w:rPrChange>
              </w:rPr>
              <w:pPrChange w:id="329" w:author="Волик Іван Анатолійович" w:date="2021-10-07T14:54:00Z">
                <w:pPr>
                  <w:spacing w:after="0" w:line="240" w:lineRule="auto"/>
                  <w:jc w:val="both"/>
                </w:pPr>
              </w:pPrChange>
            </w:pPr>
            <w:r w:rsidRPr="001E694F">
              <w:rPr>
                <w:rFonts w:ascii="Times New Roman" w:hAnsi="Times New Roman"/>
                <w:sz w:val="24"/>
                <w:szCs w:val="24"/>
                <w:shd w:val="clear" w:color="auto" w:fill="FFFFFF"/>
                <w:rPrChange w:id="330" w:author="Волик Іван Анатолійович" w:date="2021-10-07T14:53:00Z">
                  <w:rPr>
                    <w:rFonts w:ascii="Times New Roman" w:hAnsi="Times New Roman"/>
                    <w:color w:val="222222"/>
                    <w:sz w:val="24"/>
                    <w:szCs w:val="24"/>
                    <w:shd w:val="clear" w:color="auto" w:fill="FFFFFF"/>
                  </w:rPr>
                </w:rPrChange>
              </w:rPr>
              <w:t>Федерація роботодавців України</w:t>
            </w:r>
          </w:p>
          <w:p w14:paraId="385AB960" w14:textId="77777777" w:rsidR="00BC528D" w:rsidRPr="001E694F" w:rsidRDefault="00BC528D" w:rsidP="001E694F">
            <w:pPr>
              <w:spacing w:after="0" w:line="240" w:lineRule="auto"/>
              <w:jc w:val="both"/>
              <w:rPr>
                <w:rFonts w:ascii="Times New Roman" w:hAnsi="Times New Roman"/>
                <w:sz w:val="24"/>
                <w:szCs w:val="24"/>
                <w:shd w:val="clear" w:color="auto" w:fill="FFFFFF"/>
                <w:rPrChange w:id="331" w:author="Волик Іван Анатолійович" w:date="2021-10-07T14:53:00Z">
                  <w:rPr>
                    <w:rFonts w:ascii="Times New Roman" w:hAnsi="Times New Roman"/>
                    <w:color w:val="222222"/>
                    <w:sz w:val="24"/>
                    <w:szCs w:val="24"/>
                    <w:shd w:val="clear" w:color="auto" w:fill="FFFFFF"/>
                  </w:rPr>
                </w:rPrChange>
              </w:rPr>
              <w:pPrChange w:id="332" w:author="Волик Іван Анатолійович" w:date="2021-10-07T14:54:00Z">
                <w:pPr>
                  <w:spacing w:after="0" w:line="240" w:lineRule="auto"/>
                  <w:jc w:val="both"/>
                </w:pPr>
              </w:pPrChange>
            </w:pPr>
          </w:p>
          <w:p w14:paraId="0B867850" w14:textId="572A346D" w:rsidR="00BC528D" w:rsidRPr="001E694F" w:rsidDel="00DB37DD" w:rsidRDefault="00BC528D" w:rsidP="001E694F">
            <w:pPr>
              <w:spacing w:after="0" w:line="240" w:lineRule="auto"/>
              <w:jc w:val="both"/>
              <w:rPr>
                <w:del w:id="333" w:author="Пользователь Windows" w:date="2021-01-29T09:26:00Z"/>
                <w:rFonts w:ascii="Times New Roman" w:hAnsi="Times New Roman"/>
                <w:sz w:val="24"/>
                <w:szCs w:val="24"/>
                <w:shd w:val="clear" w:color="auto" w:fill="FFFFFF"/>
                <w:rPrChange w:id="334" w:author="Волик Іван Анатолійович" w:date="2021-10-07T14:53:00Z">
                  <w:rPr>
                    <w:del w:id="335" w:author="Пользователь Windows" w:date="2021-01-29T09:26:00Z"/>
                    <w:rFonts w:ascii="Times New Roman" w:hAnsi="Times New Roman"/>
                    <w:sz w:val="24"/>
                    <w:szCs w:val="24"/>
                    <w:shd w:val="clear" w:color="auto" w:fill="FFFFFF"/>
                  </w:rPr>
                </w:rPrChange>
              </w:rPr>
              <w:pPrChange w:id="336" w:author="Волик Іван Анатолійович" w:date="2021-10-07T14:54:00Z">
                <w:pPr>
                  <w:spacing w:after="0" w:line="240" w:lineRule="auto"/>
                  <w:jc w:val="both"/>
                </w:pPr>
              </w:pPrChange>
            </w:pPr>
          </w:p>
          <w:p w14:paraId="092A2CC4" w14:textId="7CBA8A11" w:rsidR="00DB37DD" w:rsidRPr="001E694F" w:rsidRDefault="00DB37DD" w:rsidP="001E694F">
            <w:pPr>
              <w:spacing w:after="0" w:line="240" w:lineRule="auto"/>
              <w:jc w:val="both"/>
              <w:rPr>
                <w:ins w:id="337" w:author="Віталій Лутак" w:date="2021-10-07T10:01:00Z"/>
                <w:rFonts w:ascii="Times New Roman" w:hAnsi="Times New Roman"/>
                <w:sz w:val="24"/>
                <w:szCs w:val="24"/>
                <w:shd w:val="clear" w:color="auto" w:fill="FFFFFF"/>
                <w:rPrChange w:id="338" w:author="Волик Іван Анатолійович" w:date="2021-10-07T14:53:00Z">
                  <w:rPr>
                    <w:ins w:id="339" w:author="Віталій Лутак" w:date="2021-10-07T10:01:00Z"/>
                    <w:rFonts w:ascii="Times New Roman" w:hAnsi="Times New Roman"/>
                    <w:sz w:val="24"/>
                    <w:szCs w:val="24"/>
                    <w:shd w:val="clear" w:color="auto" w:fill="FFFFFF"/>
                  </w:rPr>
                </w:rPrChange>
              </w:rPr>
              <w:pPrChange w:id="340" w:author="Волик Іван Анатолійович" w:date="2021-10-07T14:54:00Z">
                <w:pPr>
                  <w:spacing w:after="0" w:line="240" w:lineRule="auto"/>
                  <w:jc w:val="both"/>
                </w:pPr>
              </w:pPrChange>
            </w:pPr>
          </w:p>
          <w:p w14:paraId="1B4FB978" w14:textId="1A0281BF" w:rsidR="00DB37DD" w:rsidRPr="001E694F" w:rsidRDefault="00DB37DD" w:rsidP="001E694F">
            <w:pPr>
              <w:spacing w:after="0" w:line="240" w:lineRule="auto"/>
              <w:jc w:val="both"/>
              <w:rPr>
                <w:ins w:id="341" w:author="Віталій Лутак" w:date="2021-10-07T10:01:00Z"/>
                <w:rFonts w:ascii="Times New Roman" w:hAnsi="Times New Roman"/>
                <w:sz w:val="24"/>
                <w:szCs w:val="24"/>
                <w:shd w:val="clear" w:color="auto" w:fill="FFFFFF"/>
                <w:rPrChange w:id="342" w:author="Волик Іван Анатолійович" w:date="2021-10-07T14:53:00Z">
                  <w:rPr>
                    <w:ins w:id="343" w:author="Віталій Лутак" w:date="2021-10-07T10:01:00Z"/>
                    <w:rFonts w:ascii="Times New Roman" w:hAnsi="Times New Roman"/>
                    <w:sz w:val="24"/>
                    <w:szCs w:val="24"/>
                    <w:shd w:val="clear" w:color="auto" w:fill="FFFFFF"/>
                  </w:rPr>
                </w:rPrChange>
              </w:rPr>
              <w:pPrChange w:id="344" w:author="Волик Іван Анатолійович" w:date="2021-10-07T14:54:00Z">
                <w:pPr>
                  <w:spacing w:after="0" w:line="240" w:lineRule="auto"/>
                  <w:jc w:val="both"/>
                </w:pPr>
              </w:pPrChange>
            </w:pPr>
          </w:p>
          <w:p w14:paraId="6D384750" w14:textId="77777777" w:rsidR="00DB37DD" w:rsidRPr="001E694F" w:rsidRDefault="00DB37DD" w:rsidP="001E694F">
            <w:pPr>
              <w:spacing w:after="0" w:line="240" w:lineRule="auto"/>
              <w:jc w:val="both"/>
              <w:rPr>
                <w:ins w:id="345" w:author="Віталій Лутак" w:date="2021-10-07T10:01:00Z"/>
                <w:rFonts w:ascii="Times New Roman" w:hAnsi="Times New Roman"/>
                <w:sz w:val="24"/>
                <w:szCs w:val="24"/>
                <w:shd w:val="clear" w:color="auto" w:fill="FFFFFF"/>
                <w:rPrChange w:id="346" w:author="Волик Іван Анатолійович" w:date="2021-10-07T14:53:00Z">
                  <w:rPr>
                    <w:ins w:id="347" w:author="Віталій Лутак" w:date="2021-10-07T10:01:00Z"/>
                    <w:rFonts w:ascii="Times New Roman" w:hAnsi="Times New Roman"/>
                    <w:color w:val="222222"/>
                    <w:sz w:val="24"/>
                    <w:szCs w:val="24"/>
                    <w:shd w:val="clear" w:color="auto" w:fill="FFFFFF"/>
                  </w:rPr>
                </w:rPrChange>
              </w:rPr>
              <w:pPrChange w:id="348" w:author="Волик Іван Анатолійович" w:date="2021-10-07T14:54:00Z">
                <w:pPr>
                  <w:spacing w:after="0" w:line="240" w:lineRule="auto"/>
                  <w:jc w:val="both"/>
                </w:pPr>
              </w:pPrChange>
            </w:pPr>
          </w:p>
          <w:p w14:paraId="40C23FC6" w14:textId="77777777" w:rsidR="00BC528D" w:rsidRPr="001E694F" w:rsidDel="00BE072E" w:rsidRDefault="00BC528D" w:rsidP="001E694F">
            <w:pPr>
              <w:spacing w:after="0" w:line="240" w:lineRule="auto"/>
              <w:jc w:val="both"/>
              <w:rPr>
                <w:del w:id="349" w:author="Пользователь Windows" w:date="2021-01-29T09:26:00Z"/>
                <w:rFonts w:ascii="Times New Roman" w:hAnsi="Times New Roman"/>
                <w:sz w:val="24"/>
                <w:szCs w:val="24"/>
                <w:shd w:val="clear" w:color="auto" w:fill="FFFFFF"/>
                <w:rPrChange w:id="350" w:author="Волик Іван Анатолійович" w:date="2021-10-07T14:53:00Z">
                  <w:rPr>
                    <w:del w:id="351" w:author="Пользователь Windows" w:date="2021-01-29T09:26:00Z"/>
                    <w:rFonts w:ascii="Times New Roman" w:hAnsi="Times New Roman"/>
                    <w:color w:val="222222"/>
                    <w:sz w:val="24"/>
                    <w:szCs w:val="24"/>
                    <w:shd w:val="clear" w:color="auto" w:fill="FFFFFF"/>
                  </w:rPr>
                </w:rPrChange>
              </w:rPr>
              <w:pPrChange w:id="352" w:author="Волик Іван Анатолійович" w:date="2021-10-07T14:54:00Z">
                <w:pPr>
                  <w:spacing w:after="0" w:line="240" w:lineRule="auto"/>
                  <w:jc w:val="both"/>
                </w:pPr>
              </w:pPrChange>
            </w:pPr>
          </w:p>
          <w:p w14:paraId="771556EF" w14:textId="77777777" w:rsidR="00BC528D" w:rsidRPr="001E694F" w:rsidDel="00BE072E" w:rsidRDefault="00BC528D" w:rsidP="001E694F">
            <w:pPr>
              <w:spacing w:after="0" w:line="240" w:lineRule="auto"/>
              <w:jc w:val="both"/>
              <w:rPr>
                <w:del w:id="353" w:author="Пользователь Windows" w:date="2021-01-29T09:26:00Z"/>
                <w:rFonts w:ascii="Times New Roman" w:hAnsi="Times New Roman"/>
                <w:sz w:val="24"/>
                <w:szCs w:val="24"/>
                <w:shd w:val="clear" w:color="auto" w:fill="FFFFFF"/>
                <w:rPrChange w:id="354" w:author="Волик Іван Анатолійович" w:date="2021-10-07T14:53:00Z">
                  <w:rPr>
                    <w:del w:id="355" w:author="Пользователь Windows" w:date="2021-01-29T09:26:00Z"/>
                    <w:rFonts w:ascii="Times New Roman" w:hAnsi="Times New Roman"/>
                    <w:color w:val="222222"/>
                    <w:sz w:val="24"/>
                    <w:szCs w:val="24"/>
                    <w:shd w:val="clear" w:color="auto" w:fill="FFFFFF"/>
                  </w:rPr>
                </w:rPrChange>
              </w:rPr>
              <w:pPrChange w:id="356" w:author="Волик Іван Анатолійович" w:date="2021-10-07T14:54:00Z">
                <w:pPr>
                  <w:spacing w:after="0" w:line="240" w:lineRule="auto"/>
                  <w:jc w:val="both"/>
                </w:pPr>
              </w:pPrChange>
            </w:pPr>
          </w:p>
          <w:p w14:paraId="08B4FE06" w14:textId="77777777" w:rsidR="00BC528D" w:rsidRPr="001E694F" w:rsidDel="00BE072E" w:rsidRDefault="00BC528D" w:rsidP="001E694F">
            <w:pPr>
              <w:spacing w:after="0" w:line="240" w:lineRule="auto"/>
              <w:jc w:val="both"/>
              <w:rPr>
                <w:del w:id="357" w:author="Пользователь Windows" w:date="2021-01-29T09:26:00Z"/>
                <w:rFonts w:ascii="Times New Roman" w:hAnsi="Times New Roman"/>
                <w:sz w:val="24"/>
                <w:szCs w:val="24"/>
                <w:shd w:val="clear" w:color="auto" w:fill="FFFFFF"/>
                <w:rPrChange w:id="358" w:author="Волик Іван Анатолійович" w:date="2021-10-07T14:53:00Z">
                  <w:rPr>
                    <w:del w:id="359" w:author="Пользователь Windows" w:date="2021-01-29T09:26:00Z"/>
                    <w:rFonts w:ascii="Times New Roman" w:hAnsi="Times New Roman"/>
                    <w:color w:val="222222"/>
                    <w:sz w:val="24"/>
                    <w:szCs w:val="24"/>
                    <w:shd w:val="clear" w:color="auto" w:fill="FFFFFF"/>
                  </w:rPr>
                </w:rPrChange>
              </w:rPr>
              <w:pPrChange w:id="360" w:author="Волик Іван Анатолійович" w:date="2021-10-07T14:54:00Z">
                <w:pPr>
                  <w:spacing w:after="0" w:line="240" w:lineRule="auto"/>
                  <w:jc w:val="both"/>
                </w:pPr>
              </w:pPrChange>
            </w:pPr>
          </w:p>
          <w:p w14:paraId="2281CE93" w14:textId="77777777" w:rsidR="00BC528D" w:rsidRPr="001E694F" w:rsidDel="00BE072E" w:rsidRDefault="00BC528D" w:rsidP="001E694F">
            <w:pPr>
              <w:spacing w:after="0" w:line="240" w:lineRule="auto"/>
              <w:jc w:val="both"/>
              <w:rPr>
                <w:del w:id="361" w:author="Пользователь Windows" w:date="2021-01-29T09:26:00Z"/>
                <w:rFonts w:ascii="Times New Roman" w:hAnsi="Times New Roman"/>
                <w:sz w:val="24"/>
                <w:szCs w:val="24"/>
                <w:shd w:val="clear" w:color="auto" w:fill="FFFFFF"/>
                <w:rPrChange w:id="362" w:author="Волик Іван Анатолійович" w:date="2021-10-07T14:53:00Z">
                  <w:rPr>
                    <w:del w:id="363" w:author="Пользователь Windows" w:date="2021-01-29T09:26:00Z"/>
                    <w:rFonts w:ascii="Times New Roman" w:hAnsi="Times New Roman"/>
                    <w:color w:val="222222"/>
                    <w:sz w:val="24"/>
                    <w:szCs w:val="24"/>
                    <w:shd w:val="clear" w:color="auto" w:fill="FFFFFF"/>
                  </w:rPr>
                </w:rPrChange>
              </w:rPr>
              <w:pPrChange w:id="364" w:author="Волик Іван Анатолійович" w:date="2021-10-07T14:54:00Z">
                <w:pPr>
                  <w:spacing w:after="0" w:line="240" w:lineRule="auto"/>
                  <w:jc w:val="both"/>
                </w:pPr>
              </w:pPrChange>
            </w:pPr>
          </w:p>
          <w:p w14:paraId="68DE9F30" w14:textId="77777777" w:rsidR="00BC528D" w:rsidRPr="001E694F" w:rsidDel="00BE072E" w:rsidRDefault="00BC528D" w:rsidP="001E694F">
            <w:pPr>
              <w:spacing w:after="0" w:line="240" w:lineRule="auto"/>
              <w:jc w:val="both"/>
              <w:rPr>
                <w:del w:id="365" w:author="Пользователь Windows" w:date="2021-01-29T09:26:00Z"/>
                <w:rFonts w:ascii="Times New Roman" w:hAnsi="Times New Roman"/>
                <w:sz w:val="24"/>
                <w:szCs w:val="24"/>
                <w:shd w:val="clear" w:color="auto" w:fill="FFFFFF"/>
                <w:rPrChange w:id="366" w:author="Волик Іван Анатолійович" w:date="2021-10-07T14:53:00Z">
                  <w:rPr>
                    <w:del w:id="367" w:author="Пользователь Windows" w:date="2021-01-29T09:26:00Z"/>
                    <w:rFonts w:ascii="Times New Roman" w:hAnsi="Times New Roman"/>
                    <w:color w:val="222222"/>
                    <w:sz w:val="24"/>
                    <w:szCs w:val="24"/>
                    <w:shd w:val="clear" w:color="auto" w:fill="FFFFFF"/>
                  </w:rPr>
                </w:rPrChange>
              </w:rPr>
              <w:pPrChange w:id="368" w:author="Волик Іван Анатолійович" w:date="2021-10-07T14:54:00Z">
                <w:pPr>
                  <w:spacing w:after="0" w:line="240" w:lineRule="auto"/>
                  <w:jc w:val="both"/>
                </w:pPr>
              </w:pPrChange>
            </w:pPr>
          </w:p>
          <w:p w14:paraId="3F8DE0B6" w14:textId="77777777" w:rsidR="00BC528D" w:rsidRPr="001E694F" w:rsidRDefault="00BC528D" w:rsidP="001E694F">
            <w:pPr>
              <w:spacing w:after="0" w:line="240" w:lineRule="auto"/>
              <w:jc w:val="both"/>
              <w:rPr>
                <w:ins w:id="369" w:author="Lutak V." w:date="2021-01-26T11:18:00Z"/>
                <w:rFonts w:ascii="Times New Roman" w:hAnsi="Times New Roman"/>
                <w:b/>
                <w:sz w:val="24"/>
                <w:szCs w:val="24"/>
                <w:rPrChange w:id="370" w:author="Волик Іван Анатолійович" w:date="2021-10-07T14:53:00Z">
                  <w:rPr>
                    <w:ins w:id="371" w:author="Lutak V." w:date="2021-01-26T11:18:00Z"/>
                    <w:rFonts w:ascii="Times New Roman" w:hAnsi="Times New Roman"/>
                    <w:b/>
                    <w:sz w:val="24"/>
                    <w:szCs w:val="24"/>
                  </w:rPr>
                </w:rPrChange>
              </w:rPr>
              <w:pPrChange w:id="372" w:author="Волик Іван Анатолійович" w:date="2021-10-07T14:54:00Z">
                <w:pPr>
                  <w:spacing w:after="0" w:line="240" w:lineRule="auto"/>
                  <w:jc w:val="both"/>
                </w:pPr>
              </w:pPrChange>
            </w:pPr>
            <w:r w:rsidRPr="001E694F">
              <w:rPr>
                <w:rFonts w:ascii="Times New Roman" w:hAnsi="Times New Roman"/>
                <w:sz w:val="24"/>
                <w:szCs w:val="24"/>
                <w:shd w:val="clear" w:color="auto" w:fill="FFFFFF"/>
                <w:rPrChange w:id="373" w:author="Волик Іван Анатолійович" w:date="2021-10-07T14:53:00Z">
                  <w:rPr>
                    <w:rFonts w:ascii="Times New Roman" w:hAnsi="Times New Roman"/>
                    <w:color w:val="222222"/>
                    <w:sz w:val="24"/>
                    <w:szCs w:val="24"/>
                    <w:shd w:val="clear" w:color="auto" w:fill="FFFFFF"/>
                  </w:rPr>
                </w:rPrChange>
              </w:rPr>
              <w:t xml:space="preserve">Директор ННІ економіки, оподаткування та митної справи УДФСУ </w:t>
            </w:r>
            <w:r w:rsidRPr="001E694F">
              <w:rPr>
                <w:rFonts w:ascii="Times New Roman" w:hAnsi="Times New Roman"/>
                <w:b/>
                <w:sz w:val="24"/>
                <w:szCs w:val="24"/>
                <w:rPrChange w:id="374" w:author="Волик Іван Анатолійович" w:date="2021-10-07T14:53:00Z">
                  <w:rPr>
                    <w:rFonts w:ascii="Times New Roman" w:hAnsi="Times New Roman"/>
                    <w:b/>
                    <w:sz w:val="24"/>
                    <w:szCs w:val="24"/>
                  </w:rPr>
                </w:rPrChange>
              </w:rPr>
              <w:t>Костянтин Швабій</w:t>
            </w:r>
          </w:p>
          <w:p w14:paraId="40F26BA7" w14:textId="77777777" w:rsidR="009C5AFB" w:rsidRPr="001E694F" w:rsidRDefault="009C5AFB" w:rsidP="001E694F">
            <w:pPr>
              <w:spacing w:after="0" w:line="240" w:lineRule="auto"/>
              <w:jc w:val="both"/>
              <w:rPr>
                <w:rFonts w:ascii="Times New Roman" w:hAnsi="Times New Roman"/>
                <w:sz w:val="24"/>
                <w:szCs w:val="24"/>
                <w:rPrChange w:id="375" w:author="Волик Іван Анатолійович" w:date="2021-10-07T14:53:00Z">
                  <w:rPr>
                    <w:rFonts w:ascii="Times New Roman" w:hAnsi="Times New Roman"/>
                    <w:sz w:val="24"/>
                    <w:szCs w:val="24"/>
                  </w:rPr>
                </w:rPrChange>
              </w:rPr>
              <w:pPrChange w:id="376" w:author="Волик Іван Анатолійович" w:date="2021-10-07T14:54:00Z">
                <w:pPr>
                  <w:spacing w:after="0" w:line="240" w:lineRule="auto"/>
                  <w:jc w:val="both"/>
                </w:pPr>
              </w:pPrChange>
            </w:pPr>
            <w:ins w:id="377" w:author="Lutak V." w:date="2021-01-26T11:18:00Z">
              <w:r w:rsidRPr="001E694F">
                <w:rPr>
                  <w:rFonts w:ascii="Times New Roman" w:hAnsi="Times New Roman"/>
                  <w:sz w:val="24"/>
                  <w:szCs w:val="24"/>
                  <w:rPrChange w:id="378" w:author="Волик Іван Анатолійович" w:date="2021-10-07T14:53:00Z">
                    <w:rPr>
                      <w:rFonts w:ascii="Times New Roman" w:hAnsi="Times New Roman"/>
                      <w:b/>
                      <w:sz w:val="24"/>
                      <w:szCs w:val="24"/>
                    </w:rPr>
                  </w:rPrChange>
                </w:rPr>
                <w:t>(враховано)</w:t>
              </w:r>
            </w:ins>
          </w:p>
        </w:tc>
      </w:tr>
      <w:tr w:rsidR="007F12C7" w:rsidRPr="001E694F" w14:paraId="0520AC10" w14:textId="77777777" w:rsidTr="00BC528D">
        <w:tc>
          <w:tcPr>
            <w:tcW w:w="6423" w:type="dxa"/>
          </w:tcPr>
          <w:p w14:paraId="60F3CCDE" w14:textId="77777777" w:rsidR="00BC528D" w:rsidRPr="001E694F" w:rsidRDefault="00BC528D" w:rsidP="001E694F">
            <w:pPr>
              <w:spacing w:after="0" w:line="240" w:lineRule="auto"/>
              <w:ind w:firstLine="589"/>
              <w:jc w:val="both"/>
              <w:rPr>
                <w:ins w:id="379" w:author="Lutak V." w:date="2021-01-26T11:28:00Z"/>
                <w:rFonts w:ascii="Times New Roman" w:hAnsi="Times New Roman"/>
                <w:sz w:val="24"/>
                <w:szCs w:val="24"/>
                <w:rPrChange w:id="380" w:author="Волик Іван Анатолійович" w:date="2021-10-07T14:53:00Z">
                  <w:rPr>
                    <w:ins w:id="381" w:author="Lutak V." w:date="2021-01-26T11:28:00Z"/>
                    <w:rFonts w:ascii="Times New Roman" w:hAnsi="Times New Roman"/>
                    <w:sz w:val="24"/>
                    <w:szCs w:val="24"/>
                  </w:rPr>
                </w:rPrChange>
              </w:rPr>
              <w:pPrChange w:id="382" w:author="Волик Іван Анатолійович" w:date="2021-10-07T14:54:00Z">
                <w:pPr>
                  <w:spacing w:after="0" w:line="240" w:lineRule="auto"/>
                  <w:ind w:firstLine="589"/>
                  <w:jc w:val="both"/>
                </w:pPr>
              </w:pPrChange>
            </w:pPr>
            <w:r w:rsidRPr="001E694F">
              <w:rPr>
                <w:rFonts w:ascii="Times New Roman" w:hAnsi="Times New Roman"/>
                <w:sz w:val="24"/>
                <w:szCs w:val="24"/>
                <w:rPrChange w:id="383" w:author="Волик Іван Анатолійович" w:date="2021-10-07T14:53:00Z">
                  <w:rPr>
                    <w:rFonts w:ascii="Times New Roman" w:hAnsi="Times New Roman"/>
                    <w:sz w:val="24"/>
                    <w:szCs w:val="24"/>
                  </w:rPr>
                </w:rPrChange>
              </w:rPr>
              <w:lastRenderedPageBreak/>
              <w:t>1.3. Метою провадження дуальної форми здобуття освіти є підвищення якості підготовки здобувачів освіти</w:t>
            </w:r>
            <w:ins w:id="384" w:author="Vladimir Bakhrushin" w:date="2020-09-22T14:34:00Z">
              <w:r w:rsidRPr="001E694F">
                <w:rPr>
                  <w:rFonts w:ascii="Times New Roman" w:hAnsi="Times New Roman"/>
                  <w:sz w:val="24"/>
                  <w:szCs w:val="24"/>
                  <w:rPrChange w:id="385" w:author="Волик Іван Анатолійович" w:date="2021-10-07T14:53:00Z">
                    <w:rPr>
                      <w:rFonts w:ascii="Times New Roman" w:hAnsi="Times New Roman"/>
                      <w:sz w:val="24"/>
                      <w:szCs w:val="24"/>
                    </w:rPr>
                  </w:rPrChange>
                </w:rPr>
                <w:t xml:space="preserve"> до професійної діяльності</w:t>
              </w:r>
            </w:ins>
            <w:r w:rsidRPr="001E694F">
              <w:rPr>
                <w:rFonts w:ascii="Times New Roman" w:hAnsi="Times New Roman"/>
                <w:sz w:val="24"/>
                <w:szCs w:val="24"/>
                <w:rPrChange w:id="386" w:author="Волик Іван Анатолійович" w:date="2021-10-07T14:53:00Z">
                  <w:rPr>
                    <w:rFonts w:ascii="Times New Roman" w:hAnsi="Times New Roman"/>
                    <w:sz w:val="24"/>
                    <w:szCs w:val="24"/>
                  </w:rPr>
                </w:rPrChange>
              </w:rPr>
              <w:t xml:space="preserve">. </w:t>
            </w:r>
          </w:p>
          <w:p w14:paraId="04073C71" w14:textId="77777777" w:rsidR="0007694B" w:rsidRPr="001E694F" w:rsidRDefault="0007694B" w:rsidP="001E694F">
            <w:pPr>
              <w:spacing w:after="0" w:line="240" w:lineRule="auto"/>
              <w:ind w:firstLine="589"/>
              <w:jc w:val="both"/>
              <w:rPr>
                <w:ins w:id="387" w:author="Lutak V." w:date="2021-01-26T11:28:00Z"/>
                <w:rFonts w:ascii="Times New Roman" w:hAnsi="Times New Roman"/>
                <w:sz w:val="24"/>
                <w:szCs w:val="24"/>
                <w:rPrChange w:id="388" w:author="Волик Іван Анатолійович" w:date="2021-10-07T14:53:00Z">
                  <w:rPr>
                    <w:ins w:id="389" w:author="Lutak V." w:date="2021-01-26T11:28:00Z"/>
                    <w:rFonts w:ascii="Times New Roman" w:hAnsi="Times New Roman"/>
                    <w:sz w:val="24"/>
                    <w:szCs w:val="24"/>
                  </w:rPr>
                </w:rPrChange>
              </w:rPr>
              <w:pPrChange w:id="390" w:author="Волик Іван Анатолійович" w:date="2021-10-07T14:54:00Z">
                <w:pPr>
                  <w:spacing w:after="0" w:line="240" w:lineRule="auto"/>
                  <w:ind w:firstLine="589"/>
                  <w:jc w:val="both"/>
                </w:pPr>
              </w:pPrChange>
            </w:pPr>
          </w:p>
          <w:p w14:paraId="24A65BB9" w14:textId="77777777" w:rsidR="0007694B" w:rsidRPr="001E694F" w:rsidRDefault="0007694B" w:rsidP="001E694F">
            <w:pPr>
              <w:spacing w:after="0" w:line="240" w:lineRule="auto"/>
              <w:ind w:firstLine="589"/>
              <w:jc w:val="both"/>
              <w:rPr>
                <w:rFonts w:ascii="Times New Roman" w:hAnsi="Times New Roman"/>
                <w:sz w:val="24"/>
                <w:szCs w:val="24"/>
                <w:rPrChange w:id="391" w:author="Волик Іван Анатолійович" w:date="2021-10-07T14:53:00Z">
                  <w:rPr>
                    <w:rFonts w:ascii="Times New Roman" w:hAnsi="Times New Roman"/>
                    <w:sz w:val="24"/>
                    <w:szCs w:val="24"/>
                  </w:rPr>
                </w:rPrChange>
              </w:rPr>
              <w:pPrChange w:id="392" w:author="Волик Іван Анатолійович" w:date="2021-10-07T14:54:00Z">
                <w:pPr>
                  <w:spacing w:after="0" w:line="240" w:lineRule="auto"/>
                  <w:ind w:firstLine="589"/>
                  <w:jc w:val="both"/>
                </w:pPr>
              </w:pPrChange>
            </w:pPr>
            <w:ins w:id="393" w:author="Lutak V." w:date="2021-01-26T11:28:00Z">
              <w:r w:rsidRPr="001E694F">
                <w:rPr>
                  <w:rFonts w:ascii="Times New Roman" w:hAnsi="Times New Roman"/>
                  <w:sz w:val="24"/>
                  <w:szCs w:val="24"/>
                  <w:rPrChange w:id="394" w:author="Волик Іван Анатолійович" w:date="2021-10-07T14:53:00Z">
                    <w:rPr>
                      <w:rFonts w:ascii="Times New Roman" w:hAnsi="Times New Roman"/>
                      <w:sz w:val="24"/>
                      <w:szCs w:val="24"/>
                    </w:rPr>
                  </w:rPrChange>
                </w:rPr>
                <w:t>- посилення ролі роботодавців та профоб’єднань у системі підготовки фахівців від участі у формуванні змісту освітніх програм до оцінювання результатів навчання;</w:t>
              </w:r>
            </w:ins>
          </w:p>
        </w:tc>
        <w:tc>
          <w:tcPr>
            <w:tcW w:w="5129" w:type="dxa"/>
          </w:tcPr>
          <w:p w14:paraId="1D19832E" w14:textId="77777777" w:rsidR="00BC528D" w:rsidRPr="001E694F" w:rsidRDefault="00BC528D" w:rsidP="001E694F">
            <w:pPr>
              <w:spacing w:after="0" w:line="240" w:lineRule="auto"/>
              <w:jc w:val="both"/>
              <w:rPr>
                <w:rFonts w:ascii="Times New Roman" w:hAnsi="Times New Roman"/>
                <w:sz w:val="24"/>
                <w:szCs w:val="24"/>
                <w:rPrChange w:id="395" w:author="Волик Іван Анатолійович" w:date="2021-10-07T14:53:00Z">
                  <w:rPr>
                    <w:rFonts w:ascii="Times New Roman" w:hAnsi="Times New Roman"/>
                    <w:sz w:val="24"/>
                    <w:szCs w:val="24"/>
                  </w:rPr>
                </w:rPrChange>
              </w:rPr>
              <w:pPrChange w:id="396" w:author="Волик Іван Анатолійович" w:date="2021-10-07T14:54:00Z">
                <w:pPr>
                  <w:spacing w:after="0" w:line="240" w:lineRule="auto"/>
                  <w:jc w:val="both"/>
                </w:pPr>
              </w:pPrChange>
            </w:pPr>
            <w:r w:rsidRPr="001E694F">
              <w:rPr>
                <w:rFonts w:ascii="Times New Roman" w:hAnsi="Times New Roman"/>
                <w:sz w:val="24"/>
                <w:szCs w:val="24"/>
                <w:rPrChange w:id="397" w:author="Волик Іван Анатолійович" w:date="2021-10-07T14:53:00Z">
                  <w:rPr>
                    <w:rFonts w:ascii="Times New Roman" w:hAnsi="Times New Roman"/>
                    <w:color w:val="00B050"/>
                    <w:sz w:val="24"/>
                    <w:szCs w:val="24"/>
                  </w:rPr>
                </w:rPrChange>
              </w:rPr>
              <w:t xml:space="preserve"> </w:t>
            </w:r>
            <w:r w:rsidRPr="001E694F">
              <w:rPr>
                <w:rFonts w:ascii="Times New Roman" w:hAnsi="Times New Roman"/>
                <w:sz w:val="24"/>
                <w:szCs w:val="24"/>
                <w:rPrChange w:id="398" w:author="Волик Іван Анатолійович" w:date="2021-10-07T14:53:00Z">
                  <w:rPr>
                    <w:rFonts w:ascii="Times New Roman" w:hAnsi="Times New Roman"/>
                    <w:sz w:val="24"/>
                    <w:szCs w:val="24"/>
                  </w:rPr>
                </w:rPrChange>
              </w:rPr>
              <w:t xml:space="preserve">Метою провадження дуальної форми здобуття освіти є підвищення якості підготовки здобувачів освіти до професійної діяльності. </w:t>
            </w:r>
          </w:p>
          <w:p w14:paraId="76CA2D4F" w14:textId="77777777" w:rsidR="00BC528D" w:rsidRPr="001E694F" w:rsidRDefault="00BC528D" w:rsidP="001E694F">
            <w:pPr>
              <w:spacing w:after="0" w:line="240" w:lineRule="auto"/>
              <w:jc w:val="both"/>
              <w:rPr>
                <w:rFonts w:ascii="Times New Roman" w:hAnsi="Times New Roman"/>
                <w:sz w:val="24"/>
                <w:szCs w:val="24"/>
                <w:rPrChange w:id="399" w:author="Волик Іван Анатолійович" w:date="2021-10-07T14:53:00Z">
                  <w:rPr>
                    <w:rFonts w:ascii="Times New Roman" w:hAnsi="Times New Roman"/>
                    <w:sz w:val="24"/>
                    <w:szCs w:val="24"/>
                  </w:rPr>
                </w:rPrChange>
              </w:rPr>
              <w:pPrChange w:id="400" w:author="Волик Іван Анатолійович" w:date="2021-10-07T14:54:00Z">
                <w:pPr>
                  <w:spacing w:after="0" w:line="240" w:lineRule="auto"/>
                  <w:jc w:val="both"/>
                </w:pPr>
              </w:pPrChange>
            </w:pPr>
            <w:r w:rsidRPr="001E694F">
              <w:rPr>
                <w:rFonts w:ascii="Times New Roman" w:hAnsi="Times New Roman"/>
                <w:sz w:val="24"/>
                <w:szCs w:val="24"/>
                <w:rPrChange w:id="401" w:author="Волик Іван Анатолійович" w:date="2021-10-07T14:53:00Z">
                  <w:rPr>
                    <w:rFonts w:ascii="Times New Roman" w:hAnsi="Times New Roman"/>
                    <w:sz w:val="24"/>
                    <w:szCs w:val="24"/>
                  </w:rPr>
                </w:rPrChange>
              </w:rPr>
              <w:t>…</w:t>
            </w:r>
          </w:p>
          <w:p w14:paraId="45393958" w14:textId="77777777" w:rsidR="00BC528D" w:rsidRPr="001E694F" w:rsidRDefault="00F9230C" w:rsidP="001E694F">
            <w:pPr>
              <w:spacing w:after="0" w:line="240" w:lineRule="auto"/>
              <w:ind w:firstLine="851"/>
              <w:jc w:val="both"/>
              <w:rPr>
                <w:rFonts w:ascii="Times New Roman" w:hAnsi="Times New Roman"/>
                <w:sz w:val="24"/>
                <w:szCs w:val="24"/>
                <w:rPrChange w:id="402" w:author="Волик Іван Анатолійович" w:date="2021-10-07T14:53:00Z">
                  <w:rPr>
                    <w:rFonts w:ascii="Times New Roman" w:hAnsi="Times New Roman"/>
                    <w:sz w:val="24"/>
                    <w:szCs w:val="24"/>
                  </w:rPr>
                </w:rPrChange>
              </w:rPr>
              <w:pPrChange w:id="403" w:author="Волик Іван Анатолійович" w:date="2021-10-07T14:54:00Z">
                <w:pPr>
                  <w:spacing w:after="0" w:line="240" w:lineRule="auto"/>
                  <w:ind w:firstLine="851"/>
                  <w:jc w:val="both"/>
                </w:pPr>
              </w:pPrChange>
            </w:pPr>
            <w:r w:rsidRPr="001E694F">
              <w:rPr>
                <w:rFonts w:ascii="Times New Roman" w:hAnsi="Times New Roman"/>
                <w:sz w:val="24"/>
                <w:szCs w:val="24"/>
                <w:rPrChange w:id="404" w:author="Волик Іван Анатолійович" w:date="2021-10-07T14:53:00Z">
                  <w:rPr>
                    <w:rFonts w:ascii="Times New Roman" w:hAnsi="Times New Roman"/>
                    <w:sz w:val="24"/>
                    <w:szCs w:val="24"/>
                  </w:rPr>
                </w:rPrChange>
              </w:rPr>
              <w:t xml:space="preserve">- </w:t>
            </w:r>
            <w:r w:rsidR="00BC528D" w:rsidRPr="001E694F">
              <w:rPr>
                <w:rFonts w:ascii="Times New Roman" w:hAnsi="Times New Roman"/>
                <w:sz w:val="24"/>
                <w:szCs w:val="24"/>
                <w:rPrChange w:id="405" w:author="Волик Іван Анатолійович" w:date="2021-10-07T14:53:00Z">
                  <w:rPr>
                    <w:rFonts w:ascii="Times New Roman" w:hAnsi="Times New Roman"/>
                    <w:sz w:val="24"/>
                    <w:szCs w:val="24"/>
                  </w:rPr>
                </w:rPrChange>
              </w:rPr>
              <w:t xml:space="preserve">посилення ролі роботодавців та профоб’єднань у системі підготовки фахівців від участі у формуванні змісту </w:t>
            </w:r>
            <w:r w:rsidR="00BC528D" w:rsidRPr="001E694F">
              <w:rPr>
                <w:rFonts w:ascii="Times New Roman" w:hAnsi="Times New Roman"/>
                <w:b/>
                <w:sz w:val="24"/>
                <w:szCs w:val="24"/>
                <w:rPrChange w:id="406" w:author="Волик Іван Анатолійович" w:date="2021-10-07T14:53:00Z">
                  <w:rPr>
                    <w:rFonts w:ascii="Times New Roman" w:hAnsi="Times New Roman"/>
                    <w:b/>
                    <w:sz w:val="24"/>
                    <w:szCs w:val="24"/>
                  </w:rPr>
                </w:rPrChange>
              </w:rPr>
              <w:t>освітніх/освітньо-професійних програм</w:t>
            </w:r>
            <w:r w:rsidR="00BC528D" w:rsidRPr="001E694F">
              <w:rPr>
                <w:rFonts w:ascii="Times New Roman" w:hAnsi="Times New Roman"/>
                <w:sz w:val="24"/>
                <w:szCs w:val="24"/>
                <w:rPrChange w:id="407" w:author="Волик Іван Анатолійович" w:date="2021-10-07T14:53:00Z">
                  <w:rPr>
                    <w:rFonts w:ascii="Times New Roman" w:hAnsi="Times New Roman"/>
                    <w:sz w:val="24"/>
                    <w:szCs w:val="24"/>
                  </w:rPr>
                </w:rPrChange>
              </w:rPr>
              <w:t xml:space="preserve"> до оцінювання результатів навчання; </w:t>
            </w:r>
          </w:p>
          <w:p w14:paraId="3F59B25F" w14:textId="77777777" w:rsidR="00BC528D" w:rsidRPr="001E694F" w:rsidRDefault="00BC528D" w:rsidP="001E694F">
            <w:pPr>
              <w:spacing w:after="0" w:line="240" w:lineRule="auto"/>
              <w:jc w:val="both"/>
              <w:rPr>
                <w:rFonts w:ascii="Times New Roman" w:hAnsi="Times New Roman"/>
                <w:sz w:val="24"/>
                <w:szCs w:val="24"/>
                <w:rPrChange w:id="408" w:author="Волик Іван Анатолійович" w:date="2021-10-07T14:53:00Z">
                  <w:rPr>
                    <w:rFonts w:ascii="Times New Roman" w:hAnsi="Times New Roman"/>
                    <w:sz w:val="24"/>
                    <w:szCs w:val="24"/>
                  </w:rPr>
                </w:rPrChange>
              </w:rPr>
              <w:pPrChange w:id="409" w:author="Волик Іван Анатолійович" w:date="2021-10-07T14:54:00Z">
                <w:pPr>
                  <w:spacing w:after="0" w:line="240" w:lineRule="auto"/>
                  <w:jc w:val="both"/>
                </w:pPr>
              </w:pPrChange>
            </w:pPr>
          </w:p>
        </w:tc>
        <w:tc>
          <w:tcPr>
            <w:tcW w:w="3752" w:type="dxa"/>
          </w:tcPr>
          <w:p w14:paraId="6F1CB256" w14:textId="77777777" w:rsidR="00FF268F" w:rsidRPr="001E694F" w:rsidRDefault="00FF268F" w:rsidP="001E694F">
            <w:pPr>
              <w:spacing w:after="0" w:line="240" w:lineRule="auto"/>
              <w:jc w:val="both"/>
              <w:rPr>
                <w:rFonts w:ascii="Times New Roman" w:hAnsi="Times New Roman"/>
                <w:sz w:val="24"/>
                <w:szCs w:val="24"/>
                <w:rPrChange w:id="410" w:author="Волик Іван Анатолійович" w:date="2021-10-07T14:53:00Z">
                  <w:rPr>
                    <w:rFonts w:ascii="Times New Roman" w:hAnsi="Times New Roman"/>
                    <w:color w:val="FF0000"/>
                    <w:sz w:val="24"/>
                    <w:szCs w:val="24"/>
                  </w:rPr>
                </w:rPrChange>
              </w:rPr>
              <w:pPrChange w:id="411" w:author="Волик Іван Анатолійович" w:date="2021-10-07T14:54:00Z">
                <w:pPr>
                  <w:spacing w:after="0" w:line="240" w:lineRule="auto"/>
                  <w:jc w:val="both"/>
                </w:pPr>
              </w:pPrChange>
            </w:pPr>
            <w:r w:rsidRPr="001E694F">
              <w:rPr>
                <w:rFonts w:ascii="Times New Roman" w:hAnsi="Times New Roman"/>
                <w:sz w:val="24"/>
                <w:szCs w:val="24"/>
                <w:rPrChange w:id="412" w:author="Волик Іван Анатолійович" w:date="2021-10-07T14:53:00Z">
                  <w:rPr>
                    <w:rFonts w:ascii="Times New Roman" w:hAnsi="Times New Roman"/>
                    <w:color w:val="FF0000"/>
                    <w:sz w:val="24"/>
                    <w:szCs w:val="24"/>
                  </w:rPr>
                </w:rPrChange>
              </w:rPr>
              <w:t>Автора не вказано</w:t>
            </w:r>
          </w:p>
          <w:p w14:paraId="3AF2868D" w14:textId="77777777" w:rsidR="00BC528D" w:rsidRPr="001E694F" w:rsidRDefault="00E87CA4" w:rsidP="001E694F">
            <w:pPr>
              <w:spacing w:after="0" w:line="240" w:lineRule="auto"/>
              <w:jc w:val="both"/>
              <w:rPr>
                <w:rFonts w:ascii="Times New Roman" w:hAnsi="Times New Roman"/>
                <w:sz w:val="24"/>
                <w:szCs w:val="24"/>
                <w:rPrChange w:id="413" w:author="Волик Іван Анатолійович" w:date="2021-10-07T14:53:00Z">
                  <w:rPr>
                    <w:rFonts w:ascii="Times New Roman" w:hAnsi="Times New Roman"/>
                    <w:color w:val="00B050"/>
                    <w:sz w:val="24"/>
                    <w:szCs w:val="24"/>
                  </w:rPr>
                </w:rPrChange>
              </w:rPr>
              <w:pPrChange w:id="414" w:author="Волик Іван Анатолійович" w:date="2021-10-07T14:54:00Z">
                <w:pPr>
                  <w:spacing w:after="0" w:line="240" w:lineRule="auto"/>
                  <w:jc w:val="both"/>
                </w:pPr>
              </w:pPrChange>
            </w:pPr>
            <w:ins w:id="415" w:author="Lutak V." w:date="2021-01-26T11:29:00Z">
              <w:r w:rsidRPr="001E694F">
                <w:rPr>
                  <w:rFonts w:ascii="Times New Roman" w:hAnsi="Times New Roman"/>
                  <w:sz w:val="24"/>
                  <w:szCs w:val="24"/>
                  <w:rPrChange w:id="416" w:author="Волик Іван Анатолійович" w:date="2021-10-07T14:53:00Z">
                    <w:rPr>
                      <w:rFonts w:ascii="Times New Roman" w:hAnsi="Times New Roman"/>
                      <w:color w:val="00B050"/>
                      <w:sz w:val="24"/>
                      <w:szCs w:val="24"/>
                    </w:rPr>
                  </w:rPrChange>
                </w:rPr>
                <w:t>(враховано</w:t>
              </w:r>
            </w:ins>
            <w:ins w:id="417" w:author="Lutak V." w:date="2021-01-26T11:30:00Z">
              <w:r w:rsidRPr="001E694F">
                <w:rPr>
                  <w:rFonts w:ascii="Times New Roman" w:hAnsi="Times New Roman"/>
                  <w:sz w:val="24"/>
                  <w:szCs w:val="24"/>
                  <w:rPrChange w:id="418" w:author="Волик Іван Анатолійович" w:date="2021-10-07T14:53:00Z">
                    <w:rPr>
                      <w:rFonts w:ascii="Times New Roman" w:hAnsi="Times New Roman"/>
                      <w:color w:val="00B050"/>
                      <w:sz w:val="24"/>
                      <w:szCs w:val="24"/>
                    </w:rPr>
                  </w:rPrChange>
                </w:rPr>
                <w:t xml:space="preserve"> ()</w:t>
              </w:r>
            </w:ins>
            <w:ins w:id="419" w:author="Lutak V." w:date="2021-01-26T11:29:00Z">
              <w:r w:rsidRPr="001E694F">
                <w:rPr>
                  <w:rFonts w:ascii="Times New Roman" w:hAnsi="Times New Roman"/>
                  <w:sz w:val="24"/>
                  <w:szCs w:val="24"/>
                  <w:rPrChange w:id="420" w:author="Волик Іван Анатолійович" w:date="2021-10-07T14:53:00Z">
                    <w:rPr>
                      <w:rFonts w:ascii="Times New Roman" w:hAnsi="Times New Roman"/>
                      <w:color w:val="00B050"/>
                      <w:sz w:val="24"/>
                      <w:szCs w:val="24"/>
                    </w:rPr>
                  </w:rPrChange>
                </w:rPr>
                <w:t>)</w:t>
              </w:r>
            </w:ins>
          </w:p>
        </w:tc>
      </w:tr>
      <w:tr w:rsidR="007F12C7" w:rsidRPr="001E694F" w14:paraId="27256B86" w14:textId="77777777" w:rsidTr="00BC528D">
        <w:tc>
          <w:tcPr>
            <w:tcW w:w="6423" w:type="dxa"/>
          </w:tcPr>
          <w:p w14:paraId="51759750" w14:textId="77777777" w:rsidR="00BC528D" w:rsidRPr="001E694F" w:rsidRDefault="00BC528D" w:rsidP="001E694F">
            <w:pPr>
              <w:spacing w:after="0" w:line="240" w:lineRule="auto"/>
              <w:ind w:firstLine="589"/>
              <w:jc w:val="both"/>
              <w:rPr>
                <w:rFonts w:ascii="Times New Roman" w:hAnsi="Times New Roman"/>
                <w:sz w:val="24"/>
                <w:szCs w:val="24"/>
                <w:rPrChange w:id="421" w:author="Волик Іван Анатолійович" w:date="2021-10-07T14:53:00Z">
                  <w:rPr>
                    <w:rFonts w:ascii="Times New Roman" w:hAnsi="Times New Roman"/>
                    <w:sz w:val="24"/>
                    <w:szCs w:val="24"/>
                  </w:rPr>
                </w:rPrChange>
              </w:rPr>
              <w:pPrChange w:id="422" w:author="Волик Іван Анатолійович" w:date="2021-10-07T14:54:00Z">
                <w:pPr>
                  <w:spacing w:after="0" w:line="240" w:lineRule="auto"/>
                  <w:ind w:firstLine="589"/>
                  <w:jc w:val="both"/>
                </w:pPr>
              </w:pPrChange>
            </w:pPr>
            <w:r w:rsidRPr="001E694F">
              <w:rPr>
                <w:rFonts w:ascii="Times New Roman" w:hAnsi="Times New Roman"/>
                <w:sz w:val="24"/>
                <w:szCs w:val="24"/>
                <w:rPrChange w:id="423" w:author="Волик Іван Анатолійович" w:date="2021-10-07T14:53:00Z">
                  <w:rPr>
                    <w:rFonts w:ascii="Times New Roman" w:hAnsi="Times New Roman"/>
                    <w:sz w:val="24"/>
                    <w:szCs w:val="24"/>
                  </w:rPr>
                </w:rPrChange>
              </w:rPr>
              <w:t xml:space="preserve">Основними завданнями навчання за дуальною формою здобуття освіти є: </w:t>
            </w:r>
          </w:p>
        </w:tc>
        <w:tc>
          <w:tcPr>
            <w:tcW w:w="5129" w:type="dxa"/>
          </w:tcPr>
          <w:p w14:paraId="273AA611" w14:textId="77777777" w:rsidR="00BC528D" w:rsidRPr="001E694F" w:rsidRDefault="00BC528D" w:rsidP="001E694F">
            <w:pPr>
              <w:spacing w:after="0" w:line="240" w:lineRule="auto"/>
              <w:jc w:val="both"/>
              <w:rPr>
                <w:rFonts w:ascii="Times New Roman" w:hAnsi="Times New Roman"/>
                <w:sz w:val="24"/>
                <w:szCs w:val="24"/>
                <w:rPrChange w:id="424" w:author="Волик Іван Анатолійович" w:date="2021-10-07T14:53:00Z">
                  <w:rPr>
                    <w:rFonts w:ascii="Times New Roman" w:hAnsi="Times New Roman"/>
                    <w:sz w:val="24"/>
                    <w:szCs w:val="24"/>
                  </w:rPr>
                </w:rPrChange>
              </w:rPr>
              <w:pPrChange w:id="425" w:author="Волик Іван Анатолійович" w:date="2021-10-07T14:54:00Z">
                <w:pPr>
                  <w:spacing w:after="0" w:line="240" w:lineRule="auto"/>
                  <w:jc w:val="both"/>
                </w:pPr>
              </w:pPrChange>
            </w:pPr>
          </w:p>
        </w:tc>
        <w:tc>
          <w:tcPr>
            <w:tcW w:w="3752" w:type="dxa"/>
          </w:tcPr>
          <w:p w14:paraId="10019107" w14:textId="77777777" w:rsidR="00BC528D" w:rsidRPr="001E694F" w:rsidRDefault="00BC528D" w:rsidP="001E694F">
            <w:pPr>
              <w:spacing w:after="0" w:line="240" w:lineRule="auto"/>
              <w:jc w:val="both"/>
              <w:rPr>
                <w:rFonts w:ascii="Times New Roman" w:hAnsi="Times New Roman"/>
                <w:sz w:val="24"/>
                <w:szCs w:val="24"/>
                <w:rPrChange w:id="426" w:author="Волик Іван Анатолійович" w:date="2021-10-07T14:53:00Z">
                  <w:rPr>
                    <w:rFonts w:ascii="Times New Roman" w:hAnsi="Times New Roman"/>
                    <w:sz w:val="24"/>
                    <w:szCs w:val="24"/>
                  </w:rPr>
                </w:rPrChange>
              </w:rPr>
              <w:pPrChange w:id="427" w:author="Волик Іван Анатолійович" w:date="2021-10-07T14:54:00Z">
                <w:pPr>
                  <w:spacing w:after="0" w:line="240" w:lineRule="auto"/>
                  <w:jc w:val="both"/>
                </w:pPr>
              </w:pPrChange>
            </w:pPr>
          </w:p>
        </w:tc>
      </w:tr>
      <w:tr w:rsidR="007F12C7" w:rsidRPr="001E694F" w14:paraId="3B4E7F67" w14:textId="77777777" w:rsidTr="00BC528D">
        <w:tc>
          <w:tcPr>
            <w:tcW w:w="6423" w:type="dxa"/>
          </w:tcPr>
          <w:p w14:paraId="619AAD13" w14:textId="77777777" w:rsidR="00BC528D" w:rsidRPr="001E694F" w:rsidRDefault="00BC528D" w:rsidP="001E694F">
            <w:pPr>
              <w:spacing w:after="0" w:line="240" w:lineRule="auto"/>
              <w:ind w:firstLine="589"/>
              <w:jc w:val="both"/>
              <w:rPr>
                <w:rFonts w:ascii="Times New Roman" w:hAnsi="Times New Roman"/>
                <w:sz w:val="24"/>
                <w:szCs w:val="24"/>
                <w:rPrChange w:id="428" w:author="Волик Іван Анатолійович" w:date="2021-10-07T14:53:00Z">
                  <w:rPr>
                    <w:rFonts w:ascii="Times New Roman" w:hAnsi="Times New Roman"/>
                    <w:sz w:val="24"/>
                    <w:szCs w:val="24"/>
                  </w:rPr>
                </w:rPrChange>
              </w:rPr>
              <w:pPrChange w:id="429" w:author="Волик Іван Анатолійович" w:date="2021-10-07T14:54:00Z">
                <w:pPr>
                  <w:spacing w:after="0" w:line="240" w:lineRule="auto"/>
                  <w:ind w:firstLine="589"/>
                  <w:jc w:val="both"/>
                </w:pPr>
              </w:pPrChange>
            </w:pPr>
            <w:r w:rsidRPr="001E694F">
              <w:rPr>
                <w:rFonts w:ascii="Times New Roman" w:hAnsi="Times New Roman"/>
                <w:sz w:val="24"/>
                <w:szCs w:val="24"/>
                <w:rPrChange w:id="430" w:author="Волик Іван Анатолійович" w:date="2021-10-07T14:53:00Z">
                  <w:rPr>
                    <w:rFonts w:ascii="Times New Roman" w:hAnsi="Times New Roman"/>
                    <w:sz w:val="24"/>
                    <w:szCs w:val="24"/>
                  </w:rPr>
                </w:rPrChange>
              </w:rPr>
              <w:t xml:space="preserve">-  зміцнення та удосконалення практичної складової освітнього процесу із забезпеченням досягнення результатів навчання, визначених відповідним стандартом освіти та освітньою програмою; </w:t>
            </w:r>
          </w:p>
        </w:tc>
        <w:tc>
          <w:tcPr>
            <w:tcW w:w="5129" w:type="dxa"/>
          </w:tcPr>
          <w:p w14:paraId="05EE90FD" w14:textId="77777777" w:rsidR="00BC528D" w:rsidRPr="001E694F" w:rsidRDefault="00BC528D" w:rsidP="001E694F">
            <w:pPr>
              <w:spacing w:after="0" w:line="240" w:lineRule="auto"/>
              <w:jc w:val="both"/>
              <w:rPr>
                <w:rFonts w:ascii="Times New Roman" w:hAnsi="Times New Roman"/>
                <w:sz w:val="24"/>
                <w:szCs w:val="24"/>
                <w:rPrChange w:id="431" w:author="Волик Іван Анатолійович" w:date="2021-10-07T14:53:00Z">
                  <w:rPr>
                    <w:rFonts w:ascii="Times New Roman" w:hAnsi="Times New Roman"/>
                    <w:sz w:val="24"/>
                    <w:szCs w:val="24"/>
                  </w:rPr>
                </w:rPrChange>
              </w:rPr>
              <w:pPrChange w:id="432" w:author="Волик Іван Анатолійович" w:date="2021-10-07T14:54:00Z">
                <w:pPr>
                  <w:spacing w:after="0" w:line="240" w:lineRule="auto"/>
                  <w:jc w:val="both"/>
                </w:pPr>
              </w:pPrChange>
            </w:pPr>
            <w:del w:id="433" w:author="Lutak V." w:date="2021-01-26T11:20:00Z">
              <w:r w:rsidRPr="001E694F" w:rsidDel="0007694B">
                <w:rPr>
                  <w:rFonts w:ascii="Times New Roman" w:hAnsi="Times New Roman"/>
                  <w:sz w:val="24"/>
                  <w:szCs w:val="24"/>
                  <w:rPrChange w:id="434" w:author="Волик Іван Анатолійович" w:date="2021-10-07T14:53:00Z">
                    <w:rPr>
                      <w:rFonts w:ascii="Times New Roman" w:hAnsi="Times New Roman"/>
                      <w:sz w:val="24"/>
                      <w:szCs w:val="24"/>
                    </w:rPr>
                  </w:rPrChange>
                </w:rPr>
                <w:delText xml:space="preserve">удосконалення співпраці між учасниками освітнього процесу, підвищення рівня відповідальності сторін з метою забезпечення програмних результатів навчання здобувачів вищої освіти з огляду на особливості освітньої програми </w:delText>
              </w:r>
            </w:del>
          </w:p>
        </w:tc>
        <w:tc>
          <w:tcPr>
            <w:tcW w:w="3752" w:type="dxa"/>
          </w:tcPr>
          <w:p w14:paraId="2C3D00A5" w14:textId="77777777" w:rsidR="00BC528D" w:rsidRPr="001E694F" w:rsidRDefault="00BC528D" w:rsidP="001E694F">
            <w:pPr>
              <w:spacing w:after="0" w:line="240" w:lineRule="auto"/>
              <w:jc w:val="both"/>
              <w:rPr>
                <w:rFonts w:ascii="Times New Roman" w:hAnsi="Times New Roman"/>
                <w:sz w:val="24"/>
                <w:szCs w:val="24"/>
                <w:rPrChange w:id="435" w:author="Волик Іван Анатолійович" w:date="2021-10-07T14:53:00Z">
                  <w:rPr>
                    <w:rFonts w:ascii="Times New Roman" w:hAnsi="Times New Roman"/>
                    <w:sz w:val="24"/>
                    <w:szCs w:val="24"/>
                  </w:rPr>
                </w:rPrChange>
              </w:rPr>
              <w:pPrChange w:id="436" w:author="Волик Іван Анатолійович" w:date="2021-10-07T14:54:00Z">
                <w:pPr>
                  <w:spacing w:after="0" w:line="240" w:lineRule="auto"/>
                  <w:jc w:val="both"/>
                </w:pPr>
              </w:pPrChange>
            </w:pPr>
            <w:r w:rsidRPr="001E694F">
              <w:rPr>
                <w:rFonts w:ascii="Times New Roman" w:hAnsi="Times New Roman"/>
                <w:sz w:val="24"/>
                <w:szCs w:val="24"/>
                <w:rPrChange w:id="437" w:author="Волик Іван Анатолійович" w:date="2021-10-07T14:53:00Z">
                  <w:rPr>
                    <w:rFonts w:ascii="Times New Roman" w:hAnsi="Times New Roman"/>
                    <w:sz w:val="24"/>
                    <w:szCs w:val="24"/>
                  </w:rPr>
                </w:rPrChange>
              </w:rPr>
              <w:t>Миколаївський національний аграрний університет</w:t>
            </w:r>
            <w:ins w:id="438" w:author="Lutak V." w:date="2021-01-26T11:20:00Z">
              <w:r w:rsidR="0007694B" w:rsidRPr="001E694F">
                <w:rPr>
                  <w:rFonts w:ascii="Times New Roman" w:hAnsi="Times New Roman"/>
                  <w:sz w:val="24"/>
                  <w:szCs w:val="24"/>
                  <w:rPrChange w:id="439" w:author="Волик Іван Анатолійович" w:date="2021-10-07T14:53:00Z">
                    <w:rPr>
                      <w:rFonts w:ascii="Times New Roman" w:hAnsi="Times New Roman"/>
                      <w:sz w:val="24"/>
                      <w:szCs w:val="24"/>
                    </w:rPr>
                  </w:rPrChange>
                </w:rPr>
                <w:t xml:space="preserve"> (не враховано)</w:t>
              </w:r>
            </w:ins>
          </w:p>
        </w:tc>
      </w:tr>
      <w:tr w:rsidR="007F12C7" w:rsidRPr="001E694F" w14:paraId="46EA8E9C" w14:textId="77777777" w:rsidTr="00BC528D">
        <w:tc>
          <w:tcPr>
            <w:tcW w:w="6423" w:type="dxa"/>
          </w:tcPr>
          <w:p w14:paraId="4D7A5481" w14:textId="77777777" w:rsidR="00BC528D" w:rsidRPr="001E694F" w:rsidRDefault="00BC528D" w:rsidP="001E694F">
            <w:pPr>
              <w:spacing w:after="0" w:line="240" w:lineRule="auto"/>
              <w:ind w:firstLine="589"/>
              <w:jc w:val="both"/>
              <w:rPr>
                <w:rFonts w:ascii="Times New Roman" w:hAnsi="Times New Roman"/>
                <w:sz w:val="24"/>
                <w:szCs w:val="24"/>
                <w:rPrChange w:id="440" w:author="Волик Іван Анатолійович" w:date="2021-10-07T14:53:00Z">
                  <w:rPr>
                    <w:rFonts w:ascii="Times New Roman" w:hAnsi="Times New Roman"/>
                    <w:sz w:val="24"/>
                    <w:szCs w:val="24"/>
                  </w:rPr>
                </w:rPrChange>
              </w:rPr>
              <w:pPrChange w:id="441" w:author="Волик Іван Анатолійович" w:date="2021-10-07T14:54:00Z">
                <w:pPr>
                  <w:spacing w:after="0" w:line="240" w:lineRule="auto"/>
                  <w:ind w:firstLine="589"/>
                  <w:jc w:val="both"/>
                </w:pPr>
              </w:pPrChange>
            </w:pPr>
            <w:r w:rsidRPr="001E694F">
              <w:rPr>
                <w:rFonts w:ascii="Times New Roman" w:hAnsi="Times New Roman"/>
                <w:sz w:val="24"/>
                <w:szCs w:val="24"/>
                <w:rPrChange w:id="442" w:author="Волик Іван Анатолійович" w:date="2021-10-07T14:53:00Z">
                  <w:rPr>
                    <w:rFonts w:ascii="Times New Roman" w:hAnsi="Times New Roman"/>
                    <w:sz w:val="24"/>
                    <w:szCs w:val="24"/>
                  </w:rPr>
                </w:rPrChange>
              </w:rPr>
              <w:lastRenderedPageBreak/>
              <w:t xml:space="preserve">-  забезпечення взаємозв’язку, взаємопроникнення та взаємовпливу різних систем (наука і освіта, наука і виробництво чи громадський сектор) для впровадження важливих змін, спрямованих на підвищення якості освіти; </w:t>
            </w:r>
          </w:p>
        </w:tc>
        <w:tc>
          <w:tcPr>
            <w:tcW w:w="5129" w:type="dxa"/>
          </w:tcPr>
          <w:p w14:paraId="6908BAA4" w14:textId="77777777" w:rsidR="00BC528D" w:rsidRPr="001E694F" w:rsidRDefault="00BC528D" w:rsidP="001E694F">
            <w:pPr>
              <w:spacing w:after="0" w:line="240" w:lineRule="auto"/>
              <w:ind w:firstLine="851"/>
              <w:jc w:val="both"/>
              <w:rPr>
                <w:rFonts w:ascii="Times New Roman" w:hAnsi="Times New Roman"/>
                <w:sz w:val="24"/>
                <w:szCs w:val="24"/>
                <w:rPrChange w:id="443" w:author="Волик Іван Анатолійович" w:date="2021-10-07T14:53:00Z">
                  <w:rPr>
                    <w:rFonts w:ascii="Times New Roman" w:hAnsi="Times New Roman"/>
                    <w:sz w:val="24"/>
                    <w:szCs w:val="24"/>
                  </w:rPr>
                </w:rPrChange>
              </w:rPr>
              <w:pPrChange w:id="444" w:author="Волик Іван Анатолійович" w:date="2021-10-07T14:54:00Z">
                <w:pPr>
                  <w:spacing w:after="0" w:line="240" w:lineRule="auto"/>
                  <w:ind w:firstLine="851"/>
                  <w:jc w:val="both"/>
                </w:pPr>
              </w:pPrChange>
            </w:pPr>
            <w:r w:rsidRPr="001E694F">
              <w:rPr>
                <w:rFonts w:ascii="Times New Roman" w:hAnsi="Times New Roman"/>
                <w:sz w:val="24"/>
                <w:szCs w:val="24"/>
                <w:rPrChange w:id="445" w:author="Волик Іван Анатолійович" w:date="2021-10-07T14:53:00Z">
                  <w:rPr>
                    <w:rFonts w:ascii="Times New Roman" w:hAnsi="Times New Roman"/>
                    <w:sz w:val="24"/>
                    <w:szCs w:val="24"/>
                  </w:rPr>
                </w:rPrChange>
              </w:rPr>
              <w:t xml:space="preserve">забезпечення взаємозв’язку, взаємопроникнення та взаємовпливу різних систем (наука і освіта, наука і виробництво, </w:t>
            </w:r>
            <w:r w:rsidRPr="001E694F">
              <w:rPr>
                <w:rFonts w:ascii="Times New Roman" w:hAnsi="Times New Roman"/>
                <w:sz w:val="24"/>
                <w:szCs w:val="24"/>
                <w:rPrChange w:id="446" w:author="Волик Іван Анатолійович" w:date="2021-10-07T14:53:00Z">
                  <w:rPr>
                    <w:rFonts w:ascii="Times New Roman" w:hAnsi="Times New Roman"/>
                    <w:color w:val="FF0000"/>
                    <w:sz w:val="24"/>
                    <w:szCs w:val="24"/>
                  </w:rPr>
                </w:rPrChange>
              </w:rPr>
              <w:t xml:space="preserve">державний чи </w:t>
            </w:r>
            <w:r w:rsidRPr="001E694F">
              <w:rPr>
                <w:rFonts w:ascii="Times New Roman" w:hAnsi="Times New Roman"/>
                <w:sz w:val="24"/>
                <w:szCs w:val="24"/>
                <w:rPrChange w:id="447" w:author="Волик Іван Анатолійович" w:date="2021-10-07T14:53:00Z">
                  <w:rPr>
                    <w:rFonts w:ascii="Times New Roman" w:hAnsi="Times New Roman"/>
                    <w:sz w:val="24"/>
                    <w:szCs w:val="24"/>
                  </w:rPr>
                </w:rPrChange>
              </w:rPr>
              <w:t xml:space="preserve">громадський сектор) для впровадження важливих змін, спрямованих на підвищення якості освіти; </w:t>
            </w:r>
          </w:p>
          <w:p w14:paraId="0EED275B" w14:textId="77777777" w:rsidR="00BC528D" w:rsidRPr="001E694F" w:rsidRDefault="00BC528D" w:rsidP="001E694F">
            <w:pPr>
              <w:spacing w:after="0" w:line="240" w:lineRule="auto"/>
              <w:jc w:val="both"/>
              <w:rPr>
                <w:rFonts w:ascii="Times New Roman" w:hAnsi="Times New Roman"/>
                <w:sz w:val="24"/>
                <w:szCs w:val="24"/>
                <w:rPrChange w:id="448" w:author="Волик Іван Анатолійович" w:date="2021-10-07T14:53:00Z">
                  <w:rPr>
                    <w:rFonts w:ascii="Times New Roman" w:hAnsi="Times New Roman"/>
                    <w:sz w:val="24"/>
                    <w:szCs w:val="24"/>
                  </w:rPr>
                </w:rPrChange>
              </w:rPr>
              <w:pPrChange w:id="449" w:author="Волик Іван Анатолійович" w:date="2021-10-07T14:54:00Z">
                <w:pPr>
                  <w:spacing w:after="0" w:line="240" w:lineRule="auto"/>
                  <w:jc w:val="both"/>
                </w:pPr>
              </w:pPrChange>
            </w:pPr>
          </w:p>
        </w:tc>
        <w:tc>
          <w:tcPr>
            <w:tcW w:w="3752" w:type="dxa"/>
          </w:tcPr>
          <w:p w14:paraId="3B0B989D" w14:textId="77777777" w:rsidR="00BC528D" w:rsidRPr="001E694F" w:rsidRDefault="00BC528D" w:rsidP="001E694F">
            <w:pPr>
              <w:spacing w:after="0" w:line="240" w:lineRule="auto"/>
              <w:jc w:val="both"/>
              <w:rPr>
                <w:rFonts w:ascii="Times New Roman" w:hAnsi="Times New Roman"/>
                <w:sz w:val="24"/>
                <w:szCs w:val="24"/>
                <w:rPrChange w:id="450" w:author="Волик Іван Анатолійович" w:date="2021-10-07T14:53:00Z">
                  <w:rPr>
                    <w:rFonts w:ascii="Times New Roman" w:hAnsi="Times New Roman"/>
                    <w:sz w:val="24"/>
                    <w:szCs w:val="24"/>
                  </w:rPr>
                </w:rPrChange>
              </w:rPr>
              <w:pPrChange w:id="451" w:author="Волик Іван Анатолійович" w:date="2021-10-07T14:54:00Z">
                <w:pPr>
                  <w:spacing w:after="0" w:line="240" w:lineRule="auto"/>
                  <w:jc w:val="both"/>
                </w:pPr>
              </w:pPrChange>
            </w:pPr>
            <w:r w:rsidRPr="001E694F">
              <w:rPr>
                <w:rFonts w:ascii="Times New Roman" w:hAnsi="Times New Roman"/>
                <w:sz w:val="24"/>
                <w:szCs w:val="24"/>
                <w:shd w:val="clear" w:color="auto" w:fill="FFFFFF"/>
                <w:rPrChange w:id="452" w:author="Волик Іван Анатолійович" w:date="2021-10-07T14:53:00Z">
                  <w:rPr>
                    <w:rFonts w:ascii="Times New Roman" w:hAnsi="Times New Roman"/>
                    <w:color w:val="222222"/>
                    <w:sz w:val="24"/>
                    <w:szCs w:val="24"/>
                    <w:shd w:val="clear" w:color="auto" w:fill="FFFFFF"/>
                  </w:rPr>
                </w:rPrChange>
              </w:rPr>
              <w:t xml:space="preserve">Директор ННІ економіки, оподаткування та митної справи УДФСУ </w:t>
            </w:r>
            <w:r w:rsidRPr="001E694F">
              <w:rPr>
                <w:rFonts w:ascii="Times New Roman" w:hAnsi="Times New Roman"/>
                <w:b/>
                <w:sz w:val="24"/>
                <w:szCs w:val="24"/>
                <w:rPrChange w:id="453" w:author="Волик Іван Анатолійович" w:date="2021-10-07T14:53:00Z">
                  <w:rPr>
                    <w:rFonts w:ascii="Times New Roman" w:hAnsi="Times New Roman"/>
                    <w:b/>
                    <w:sz w:val="24"/>
                    <w:szCs w:val="24"/>
                  </w:rPr>
                </w:rPrChange>
              </w:rPr>
              <w:t>Костянтин Швабій</w:t>
            </w:r>
            <w:ins w:id="454" w:author="Lutak V." w:date="2021-01-26T11:30:00Z">
              <w:r w:rsidR="00E87CA4" w:rsidRPr="001E694F">
                <w:rPr>
                  <w:rFonts w:ascii="Times New Roman" w:hAnsi="Times New Roman"/>
                  <w:b/>
                  <w:sz w:val="24"/>
                  <w:szCs w:val="24"/>
                  <w:rPrChange w:id="455" w:author="Волик Іван Анатолійович" w:date="2021-10-07T14:53:00Z">
                    <w:rPr>
                      <w:rFonts w:ascii="Times New Roman" w:hAnsi="Times New Roman"/>
                      <w:b/>
                      <w:sz w:val="24"/>
                      <w:szCs w:val="24"/>
                    </w:rPr>
                  </w:rPrChange>
                </w:rPr>
                <w:t xml:space="preserve"> (не враховано)</w:t>
              </w:r>
            </w:ins>
          </w:p>
        </w:tc>
      </w:tr>
      <w:tr w:rsidR="007F12C7" w:rsidRPr="001E694F" w14:paraId="6949FC05" w14:textId="77777777" w:rsidTr="00BC528D">
        <w:tc>
          <w:tcPr>
            <w:tcW w:w="6423" w:type="dxa"/>
          </w:tcPr>
          <w:p w14:paraId="2F6DCCC4" w14:textId="77777777" w:rsidR="00BC528D" w:rsidRPr="001E694F" w:rsidRDefault="00BC528D" w:rsidP="001E694F">
            <w:pPr>
              <w:spacing w:after="0" w:line="240" w:lineRule="auto"/>
              <w:ind w:firstLine="447"/>
              <w:jc w:val="both"/>
              <w:rPr>
                <w:rFonts w:ascii="Times New Roman" w:hAnsi="Times New Roman"/>
                <w:sz w:val="24"/>
                <w:szCs w:val="24"/>
                <w:rPrChange w:id="456" w:author="Волик Іван Анатолійович" w:date="2021-10-07T14:53:00Z">
                  <w:rPr>
                    <w:rFonts w:ascii="Times New Roman" w:hAnsi="Times New Roman"/>
                    <w:sz w:val="24"/>
                    <w:szCs w:val="24"/>
                  </w:rPr>
                </w:rPrChange>
              </w:rPr>
              <w:pPrChange w:id="457" w:author="Волик Іван Анатолійович" w:date="2021-10-07T14:54:00Z">
                <w:pPr>
                  <w:spacing w:after="0" w:line="240" w:lineRule="auto"/>
                  <w:ind w:firstLine="447"/>
                  <w:jc w:val="both"/>
                </w:pPr>
              </w:pPrChange>
            </w:pPr>
            <w:r w:rsidRPr="001E694F">
              <w:rPr>
                <w:rFonts w:ascii="Times New Roman" w:hAnsi="Times New Roman"/>
                <w:sz w:val="24"/>
                <w:szCs w:val="24"/>
                <w:rPrChange w:id="458" w:author="Волик Іван Анатолійович" w:date="2021-10-07T14:53:00Z">
                  <w:rPr>
                    <w:rFonts w:ascii="Times New Roman" w:hAnsi="Times New Roman"/>
                    <w:sz w:val="24"/>
                    <w:szCs w:val="24"/>
                  </w:rPr>
                </w:rPrChange>
              </w:rPr>
              <w:t xml:space="preserve">-  підвищення якості підготовки фахівців відповідно до реальних вимог ринку праці та забезпечення національної економіки кваліфікованими фахівцями; </w:t>
            </w:r>
          </w:p>
        </w:tc>
        <w:tc>
          <w:tcPr>
            <w:tcW w:w="5129" w:type="dxa"/>
          </w:tcPr>
          <w:p w14:paraId="225549BB" w14:textId="77777777" w:rsidR="00BC528D" w:rsidRPr="001E694F" w:rsidRDefault="00BC528D" w:rsidP="001E694F">
            <w:pPr>
              <w:spacing w:after="0" w:line="240" w:lineRule="auto"/>
              <w:jc w:val="both"/>
              <w:rPr>
                <w:rFonts w:ascii="Times New Roman" w:hAnsi="Times New Roman"/>
                <w:sz w:val="24"/>
                <w:szCs w:val="24"/>
                <w:rPrChange w:id="459" w:author="Волик Іван Анатолійович" w:date="2021-10-07T14:53:00Z">
                  <w:rPr>
                    <w:rFonts w:ascii="Times New Roman" w:hAnsi="Times New Roman"/>
                    <w:sz w:val="24"/>
                    <w:szCs w:val="24"/>
                  </w:rPr>
                </w:rPrChange>
              </w:rPr>
              <w:pPrChange w:id="460" w:author="Волик Іван Анатолійович" w:date="2021-10-07T14:54:00Z">
                <w:pPr>
                  <w:spacing w:after="0" w:line="240" w:lineRule="auto"/>
                  <w:jc w:val="both"/>
                </w:pPr>
              </w:pPrChange>
            </w:pPr>
          </w:p>
        </w:tc>
        <w:tc>
          <w:tcPr>
            <w:tcW w:w="3752" w:type="dxa"/>
          </w:tcPr>
          <w:p w14:paraId="3CFA4C32" w14:textId="77777777" w:rsidR="00BC528D" w:rsidRPr="001E694F" w:rsidRDefault="00BC528D" w:rsidP="001E694F">
            <w:pPr>
              <w:spacing w:after="0" w:line="240" w:lineRule="auto"/>
              <w:jc w:val="both"/>
              <w:rPr>
                <w:rFonts w:ascii="Times New Roman" w:hAnsi="Times New Roman"/>
                <w:sz w:val="24"/>
                <w:szCs w:val="24"/>
                <w:rPrChange w:id="461" w:author="Волик Іван Анатолійович" w:date="2021-10-07T14:53:00Z">
                  <w:rPr>
                    <w:rFonts w:ascii="Times New Roman" w:hAnsi="Times New Roman"/>
                    <w:sz w:val="24"/>
                    <w:szCs w:val="24"/>
                  </w:rPr>
                </w:rPrChange>
              </w:rPr>
              <w:pPrChange w:id="462" w:author="Волик Іван Анатолійович" w:date="2021-10-07T14:54:00Z">
                <w:pPr>
                  <w:spacing w:after="0" w:line="240" w:lineRule="auto"/>
                  <w:jc w:val="both"/>
                </w:pPr>
              </w:pPrChange>
            </w:pPr>
          </w:p>
        </w:tc>
      </w:tr>
      <w:tr w:rsidR="007F12C7" w:rsidRPr="001E694F" w14:paraId="34BAEEFF" w14:textId="77777777" w:rsidTr="00BC528D">
        <w:tc>
          <w:tcPr>
            <w:tcW w:w="6423" w:type="dxa"/>
          </w:tcPr>
          <w:p w14:paraId="56562E32" w14:textId="77777777" w:rsidR="00BC528D" w:rsidRPr="001E694F" w:rsidRDefault="00BC528D" w:rsidP="001E694F">
            <w:pPr>
              <w:spacing w:after="0" w:line="240" w:lineRule="auto"/>
              <w:ind w:firstLine="447"/>
              <w:jc w:val="both"/>
              <w:rPr>
                <w:rFonts w:ascii="Times New Roman" w:hAnsi="Times New Roman"/>
                <w:sz w:val="24"/>
                <w:szCs w:val="24"/>
                <w:rPrChange w:id="463" w:author="Волик Іван Анатолійович" w:date="2021-10-07T14:53:00Z">
                  <w:rPr>
                    <w:rFonts w:ascii="Times New Roman" w:hAnsi="Times New Roman"/>
                    <w:sz w:val="24"/>
                    <w:szCs w:val="24"/>
                  </w:rPr>
                </w:rPrChange>
              </w:rPr>
              <w:pPrChange w:id="464" w:author="Волик Іван Анатолійович" w:date="2021-10-07T14:54:00Z">
                <w:pPr>
                  <w:spacing w:after="0" w:line="240" w:lineRule="auto"/>
                  <w:ind w:firstLine="447"/>
                  <w:jc w:val="both"/>
                </w:pPr>
              </w:pPrChange>
            </w:pPr>
            <w:r w:rsidRPr="001E694F">
              <w:rPr>
                <w:rFonts w:ascii="Times New Roman" w:hAnsi="Times New Roman"/>
                <w:sz w:val="24"/>
                <w:szCs w:val="24"/>
                <w:rPrChange w:id="465" w:author="Волик Іван Анатолійович" w:date="2021-10-07T14:53:00Z">
                  <w:rPr>
                    <w:rFonts w:ascii="Times New Roman" w:hAnsi="Times New Roman"/>
                    <w:sz w:val="24"/>
                    <w:szCs w:val="24"/>
                  </w:rPr>
                </w:rPrChange>
              </w:rPr>
              <w:t xml:space="preserve">-  посилення ролі роботодавців та </w:t>
            </w:r>
            <w:ins w:id="466" w:author="Vladimir Bakhrushin" w:date="2020-09-22T14:37:00Z">
              <w:r w:rsidRPr="001E694F">
                <w:rPr>
                  <w:rFonts w:ascii="Times New Roman" w:hAnsi="Times New Roman"/>
                  <w:sz w:val="24"/>
                  <w:szCs w:val="24"/>
                  <w:rPrChange w:id="467" w:author="Волик Іван Анатолійович" w:date="2021-10-07T14:53:00Z">
                    <w:rPr>
                      <w:rFonts w:ascii="Times New Roman" w:hAnsi="Times New Roman"/>
                      <w:sz w:val="24"/>
                      <w:szCs w:val="24"/>
                    </w:rPr>
                  </w:rPrChange>
                </w:rPr>
                <w:t>проф</w:t>
              </w:r>
            </w:ins>
            <w:r w:rsidRPr="001E694F">
              <w:rPr>
                <w:rFonts w:ascii="Times New Roman" w:hAnsi="Times New Roman"/>
                <w:sz w:val="24"/>
                <w:szCs w:val="24"/>
                <w:rPrChange w:id="468" w:author="Волик Іван Анатолійович" w:date="2021-10-07T14:53:00Z">
                  <w:rPr>
                    <w:rFonts w:ascii="Times New Roman" w:hAnsi="Times New Roman"/>
                    <w:sz w:val="24"/>
                    <w:szCs w:val="24"/>
                  </w:rPr>
                </w:rPrChange>
              </w:rPr>
              <w:t xml:space="preserve">об’єднань у системі підготовки фахівців від </w:t>
            </w:r>
            <w:ins w:id="469" w:author="Vladimir Bakhrushin" w:date="2020-09-22T14:37:00Z">
              <w:r w:rsidRPr="001E694F">
                <w:rPr>
                  <w:rFonts w:ascii="Times New Roman" w:hAnsi="Times New Roman"/>
                  <w:sz w:val="24"/>
                  <w:szCs w:val="24"/>
                  <w:rPrChange w:id="470" w:author="Волик Іван Анатолійович" w:date="2021-10-07T14:53:00Z">
                    <w:rPr>
                      <w:rFonts w:ascii="Times New Roman" w:hAnsi="Times New Roman"/>
                      <w:sz w:val="24"/>
                      <w:szCs w:val="24"/>
                    </w:rPr>
                  </w:rPrChange>
                </w:rPr>
                <w:t xml:space="preserve">участі у </w:t>
              </w:r>
            </w:ins>
            <w:r w:rsidRPr="001E694F">
              <w:rPr>
                <w:rFonts w:ascii="Times New Roman" w:hAnsi="Times New Roman"/>
                <w:sz w:val="24"/>
                <w:szCs w:val="24"/>
                <w:rPrChange w:id="471" w:author="Волик Іван Анатолійович" w:date="2021-10-07T14:53:00Z">
                  <w:rPr>
                    <w:rFonts w:ascii="Times New Roman" w:hAnsi="Times New Roman"/>
                    <w:sz w:val="24"/>
                    <w:szCs w:val="24"/>
                  </w:rPr>
                </w:rPrChange>
              </w:rPr>
              <w:t>формуванн</w:t>
            </w:r>
            <w:ins w:id="472" w:author="Vladimir Bakhrushin" w:date="2020-09-22T14:37:00Z">
              <w:r w:rsidRPr="001E694F">
                <w:rPr>
                  <w:rFonts w:ascii="Times New Roman" w:hAnsi="Times New Roman"/>
                  <w:sz w:val="24"/>
                  <w:szCs w:val="24"/>
                  <w:rPrChange w:id="473" w:author="Волик Іван Анатолійович" w:date="2021-10-07T14:53:00Z">
                    <w:rPr>
                      <w:rFonts w:ascii="Times New Roman" w:hAnsi="Times New Roman"/>
                      <w:sz w:val="24"/>
                      <w:szCs w:val="24"/>
                    </w:rPr>
                  </w:rPrChange>
                </w:rPr>
                <w:t>і</w:t>
              </w:r>
            </w:ins>
            <w:r w:rsidRPr="001E694F">
              <w:rPr>
                <w:rFonts w:ascii="Times New Roman" w:hAnsi="Times New Roman"/>
                <w:sz w:val="24"/>
                <w:szCs w:val="24"/>
                <w:rPrChange w:id="474" w:author="Волик Іван Анатолійович" w:date="2021-10-07T14:53:00Z">
                  <w:rPr>
                    <w:rFonts w:ascii="Times New Roman" w:hAnsi="Times New Roman"/>
                    <w:sz w:val="24"/>
                    <w:szCs w:val="24"/>
                  </w:rPr>
                </w:rPrChange>
              </w:rPr>
              <w:t xml:space="preserve"> змісту освітніх програм до оцінювання результатів навчання; </w:t>
            </w:r>
          </w:p>
        </w:tc>
        <w:tc>
          <w:tcPr>
            <w:tcW w:w="5129" w:type="dxa"/>
          </w:tcPr>
          <w:p w14:paraId="433720F6" w14:textId="77777777" w:rsidR="00BC528D" w:rsidRPr="001E694F" w:rsidRDefault="00BC528D" w:rsidP="001E694F">
            <w:pPr>
              <w:spacing w:after="0" w:line="240" w:lineRule="auto"/>
              <w:jc w:val="both"/>
              <w:rPr>
                <w:rFonts w:ascii="Times New Roman" w:hAnsi="Times New Roman"/>
                <w:sz w:val="24"/>
                <w:szCs w:val="24"/>
                <w:rPrChange w:id="475" w:author="Волик Іван Анатолійович" w:date="2021-10-07T14:53:00Z">
                  <w:rPr>
                    <w:rFonts w:ascii="Times New Roman" w:hAnsi="Times New Roman"/>
                    <w:sz w:val="24"/>
                    <w:szCs w:val="24"/>
                  </w:rPr>
                </w:rPrChange>
              </w:rPr>
              <w:pPrChange w:id="476" w:author="Волик Іван Анатолійович" w:date="2021-10-07T14:54:00Z">
                <w:pPr>
                  <w:spacing w:after="0" w:line="240" w:lineRule="auto"/>
                  <w:jc w:val="both"/>
                </w:pPr>
              </w:pPrChange>
            </w:pPr>
          </w:p>
        </w:tc>
        <w:tc>
          <w:tcPr>
            <w:tcW w:w="3752" w:type="dxa"/>
          </w:tcPr>
          <w:p w14:paraId="34F84D51" w14:textId="77777777" w:rsidR="00BC528D" w:rsidRPr="001E694F" w:rsidRDefault="00BC528D" w:rsidP="001E694F">
            <w:pPr>
              <w:spacing w:after="0" w:line="240" w:lineRule="auto"/>
              <w:jc w:val="both"/>
              <w:rPr>
                <w:rFonts w:ascii="Times New Roman" w:hAnsi="Times New Roman"/>
                <w:sz w:val="24"/>
                <w:szCs w:val="24"/>
                <w:rPrChange w:id="477" w:author="Волик Іван Анатолійович" w:date="2021-10-07T14:53:00Z">
                  <w:rPr>
                    <w:rFonts w:ascii="Times New Roman" w:hAnsi="Times New Roman"/>
                    <w:sz w:val="24"/>
                    <w:szCs w:val="24"/>
                  </w:rPr>
                </w:rPrChange>
              </w:rPr>
              <w:pPrChange w:id="478" w:author="Волик Іван Анатолійович" w:date="2021-10-07T14:54:00Z">
                <w:pPr>
                  <w:spacing w:after="0" w:line="240" w:lineRule="auto"/>
                  <w:jc w:val="both"/>
                </w:pPr>
              </w:pPrChange>
            </w:pPr>
          </w:p>
        </w:tc>
      </w:tr>
      <w:tr w:rsidR="007F12C7" w:rsidRPr="001E694F" w14:paraId="2D9B346A" w14:textId="77777777" w:rsidTr="00BC528D">
        <w:tc>
          <w:tcPr>
            <w:tcW w:w="6423" w:type="dxa"/>
          </w:tcPr>
          <w:p w14:paraId="026F8CEC" w14:textId="77777777" w:rsidR="00BC528D" w:rsidRPr="001E694F" w:rsidRDefault="00BC528D" w:rsidP="001E694F">
            <w:pPr>
              <w:spacing w:after="0" w:line="240" w:lineRule="auto"/>
              <w:ind w:firstLine="447"/>
              <w:jc w:val="both"/>
              <w:rPr>
                <w:rFonts w:ascii="Times New Roman" w:hAnsi="Times New Roman"/>
                <w:sz w:val="24"/>
                <w:szCs w:val="24"/>
                <w:rPrChange w:id="479" w:author="Волик Іван Анатолійович" w:date="2021-10-07T14:53:00Z">
                  <w:rPr>
                    <w:rFonts w:ascii="Times New Roman" w:hAnsi="Times New Roman"/>
                    <w:sz w:val="24"/>
                    <w:szCs w:val="24"/>
                  </w:rPr>
                </w:rPrChange>
              </w:rPr>
              <w:pPrChange w:id="480" w:author="Волик Іван Анатолійович" w:date="2021-10-07T14:54:00Z">
                <w:pPr>
                  <w:spacing w:after="0" w:line="240" w:lineRule="auto"/>
                  <w:ind w:firstLine="447"/>
                  <w:jc w:val="both"/>
                </w:pPr>
              </w:pPrChange>
            </w:pPr>
            <w:r w:rsidRPr="001E694F">
              <w:rPr>
                <w:rFonts w:ascii="Times New Roman" w:hAnsi="Times New Roman"/>
                <w:sz w:val="24"/>
                <w:szCs w:val="24"/>
                <w:rPrChange w:id="481" w:author="Волик Іван Анатолійович" w:date="2021-10-07T14:53:00Z">
                  <w:rPr>
                    <w:rFonts w:ascii="Times New Roman" w:hAnsi="Times New Roman"/>
                    <w:sz w:val="24"/>
                    <w:szCs w:val="24"/>
                  </w:rPr>
                </w:rPrChange>
              </w:rPr>
              <w:t xml:space="preserve">-  модернізація змісту освіти з метою </w:t>
            </w:r>
            <w:ins w:id="482" w:author="Vladimir Bakhrushin" w:date="2020-09-22T14:38:00Z">
              <w:r w:rsidRPr="001E694F">
                <w:rPr>
                  <w:rFonts w:ascii="Times New Roman" w:hAnsi="Times New Roman"/>
                  <w:sz w:val="24"/>
                  <w:szCs w:val="24"/>
                  <w:rPrChange w:id="483" w:author="Волик Іван Анатолійович" w:date="2021-10-07T14:53:00Z">
                    <w:rPr>
                      <w:rFonts w:ascii="Times New Roman" w:hAnsi="Times New Roman"/>
                      <w:sz w:val="24"/>
                      <w:szCs w:val="24"/>
                    </w:rPr>
                  </w:rPrChange>
                </w:rPr>
                <w:t xml:space="preserve">його </w:t>
              </w:r>
            </w:ins>
            <w:r w:rsidRPr="001E694F">
              <w:rPr>
                <w:rFonts w:ascii="Times New Roman" w:hAnsi="Times New Roman"/>
                <w:sz w:val="24"/>
                <w:szCs w:val="24"/>
                <w:rPrChange w:id="484" w:author="Волик Іван Анатолійович" w:date="2021-10-07T14:53:00Z">
                  <w:rPr>
                    <w:rFonts w:ascii="Times New Roman" w:hAnsi="Times New Roman"/>
                    <w:sz w:val="24"/>
                    <w:szCs w:val="24"/>
                  </w:rPr>
                </w:rPrChange>
              </w:rPr>
              <w:t xml:space="preserve">приведення </w:t>
            </w:r>
            <w:ins w:id="485" w:author="Vladimir Bakhrushin" w:date="2020-09-22T14:38:00Z">
              <w:r w:rsidRPr="001E694F">
                <w:rPr>
                  <w:rFonts w:ascii="Times New Roman" w:hAnsi="Times New Roman"/>
                  <w:sz w:val="24"/>
                  <w:szCs w:val="24"/>
                  <w:rPrChange w:id="486" w:author="Волик Іван Анатолійович" w:date="2021-10-07T14:53:00Z">
                    <w:rPr>
                      <w:rFonts w:ascii="Times New Roman" w:hAnsi="Times New Roman"/>
                      <w:sz w:val="24"/>
                      <w:szCs w:val="24"/>
                    </w:rPr>
                  </w:rPrChange>
                </w:rPr>
                <w:t xml:space="preserve">у </w:t>
              </w:r>
            </w:ins>
            <w:r w:rsidRPr="001E694F">
              <w:rPr>
                <w:rFonts w:ascii="Times New Roman" w:hAnsi="Times New Roman"/>
                <w:sz w:val="24"/>
                <w:szCs w:val="24"/>
                <w:rPrChange w:id="487" w:author="Волик Іван Анатолійович" w:date="2021-10-07T14:53:00Z">
                  <w:rPr>
                    <w:rFonts w:ascii="Times New Roman" w:hAnsi="Times New Roman"/>
                    <w:sz w:val="24"/>
                    <w:szCs w:val="24"/>
                  </w:rPr>
                </w:rPrChange>
              </w:rPr>
              <w:t xml:space="preserve"> відповідність </w:t>
            </w:r>
            <w:ins w:id="488" w:author="Vladimir Bakhrushin" w:date="2020-09-22T14:38:00Z">
              <w:r w:rsidRPr="001E694F">
                <w:rPr>
                  <w:rFonts w:ascii="Times New Roman" w:hAnsi="Times New Roman"/>
                  <w:sz w:val="24"/>
                  <w:szCs w:val="24"/>
                  <w:rPrChange w:id="489" w:author="Волик Іван Анатолійович" w:date="2021-10-07T14:53:00Z">
                    <w:rPr>
                      <w:rFonts w:ascii="Times New Roman" w:hAnsi="Times New Roman"/>
                      <w:sz w:val="24"/>
                      <w:szCs w:val="24"/>
                    </w:rPr>
                  </w:rPrChange>
                </w:rPr>
                <w:t xml:space="preserve">до </w:t>
              </w:r>
            </w:ins>
            <w:r w:rsidRPr="001E694F">
              <w:rPr>
                <w:rFonts w:ascii="Times New Roman" w:hAnsi="Times New Roman"/>
                <w:sz w:val="24"/>
                <w:szCs w:val="24"/>
                <w:rPrChange w:id="490" w:author="Волик Іван Анатолійович" w:date="2021-10-07T14:53:00Z">
                  <w:rPr>
                    <w:rFonts w:ascii="Times New Roman" w:hAnsi="Times New Roman"/>
                    <w:sz w:val="24"/>
                    <w:szCs w:val="24"/>
                  </w:rPr>
                </w:rPrChange>
              </w:rPr>
              <w:t>вимог ринку праці;</w:t>
            </w:r>
          </w:p>
        </w:tc>
        <w:tc>
          <w:tcPr>
            <w:tcW w:w="5129" w:type="dxa"/>
          </w:tcPr>
          <w:p w14:paraId="0C7DFCE0" w14:textId="77777777" w:rsidR="00BC528D" w:rsidRPr="001E694F" w:rsidRDefault="00BC528D" w:rsidP="001E694F">
            <w:pPr>
              <w:spacing w:after="0" w:line="240" w:lineRule="auto"/>
              <w:jc w:val="both"/>
              <w:rPr>
                <w:rFonts w:ascii="Times New Roman" w:hAnsi="Times New Roman"/>
                <w:sz w:val="24"/>
                <w:szCs w:val="24"/>
                <w:rPrChange w:id="491" w:author="Волик Іван Анатолійович" w:date="2021-10-07T14:53:00Z">
                  <w:rPr>
                    <w:rFonts w:ascii="Times New Roman" w:hAnsi="Times New Roman"/>
                    <w:sz w:val="24"/>
                    <w:szCs w:val="24"/>
                  </w:rPr>
                </w:rPrChange>
              </w:rPr>
              <w:pPrChange w:id="492" w:author="Волик Іван Анатолійович" w:date="2021-10-07T14:54:00Z">
                <w:pPr>
                  <w:spacing w:after="0" w:line="240" w:lineRule="auto"/>
                  <w:jc w:val="both"/>
                </w:pPr>
              </w:pPrChange>
            </w:pPr>
          </w:p>
        </w:tc>
        <w:tc>
          <w:tcPr>
            <w:tcW w:w="3752" w:type="dxa"/>
          </w:tcPr>
          <w:p w14:paraId="585AC743" w14:textId="77777777" w:rsidR="00BC528D" w:rsidRPr="001E694F" w:rsidRDefault="00BC528D" w:rsidP="001E694F">
            <w:pPr>
              <w:spacing w:after="0" w:line="240" w:lineRule="auto"/>
              <w:jc w:val="both"/>
              <w:rPr>
                <w:rFonts w:ascii="Times New Roman" w:hAnsi="Times New Roman"/>
                <w:sz w:val="24"/>
                <w:szCs w:val="24"/>
                <w:rPrChange w:id="493" w:author="Волик Іван Анатолійович" w:date="2021-10-07T14:53:00Z">
                  <w:rPr>
                    <w:rFonts w:ascii="Times New Roman" w:hAnsi="Times New Roman"/>
                    <w:sz w:val="24"/>
                    <w:szCs w:val="24"/>
                  </w:rPr>
                </w:rPrChange>
              </w:rPr>
              <w:pPrChange w:id="494" w:author="Волик Іван Анатолійович" w:date="2021-10-07T14:54:00Z">
                <w:pPr>
                  <w:spacing w:after="0" w:line="240" w:lineRule="auto"/>
                  <w:jc w:val="both"/>
                </w:pPr>
              </w:pPrChange>
            </w:pPr>
          </w:p>
        </w:tc>
      </w:tr>
      <w:tr w:rsidR="007F12C7" w:rsidRPr="001E694F" w14:paraId="16AB8017" w14:textId="77777777" w:rsidTr="00BC528D">
        <w:tc>
          <w:tcPr>
            <w:tcW w:w="6423" w:type="dxa"/>
          </w:tcPr>
          <w:p w14:paraId="3636A452" w14:textId="77777777" w:rsidR="00BC528D" w:rsidRPr="001E694F" w:rsidRDefault="00BC528D" w:rsidP="001E694F">
            <w:pPr>
              <w:spacing w:after="0" w:line="240" w:lineRule="auto"/>
              <w:ind w:firstLine="447"/>
              <w:jc w:val="both"/>
              <w:rPr>
                <w:rFonts w:ascii="Times New Roman" w:hAnsi="Times New Roman"/>
                <w:sz w:val="24"/>
                <w:szCs w:val="24"/>
                <w:rPrChange w:id="495" w:author="Волик Іван Анатолійович" w:date="2021-10-07T14:53:00Z">
                  <w:rPr>
                    <w:rFonts w:ascii="Times New Roman" w:hAnsi="Times New Roman"/>
                    <w:sz w:val="24"/>
                    <w:szCs w:val="24"/>
                  </w:rPr>
                </w:rPrChange>
              </w:rPr>
              <w:pPrChange w:id="496" w:author="Волик Іван Анатолійович" w:date="2021-10-07T14:54:00Z">
                <w:pPr>
                  <w:spacing w:after="0" w:line="240" w:lineRule="auto"/>
                  <w:ind w:firstLine="447"/>
                  <w:jc w:val="both"/>
                </w:pPr>
              </w:pPrChange>
            </w:pPr>
            <w:r w:rsidRPr="001E694F">
              <w:rPr>
                <w:rFonts w:ascii="Times New Roman" w:hAnsi="Times New Roman"/>
                <w:sz w:val="24"/>
                <w:szCs w:val="24"/>
                <w:rPrChange w:id="497" w:author="Волик Іван Анатолійович" w:date="2021-10-07T14:53:00Z">
                  <w:rPr>
                    <w:rFonts w:ascii="Times New Roman" w:hAnsi="Times New Roman"/>
                    <w:sz w:val="24"/>
                    <w:szCs w:val="24"/>
                  </w:rPr>
                </w:rPrChange>
              </w:rPr>
              <w:t xml:space="preserve">-  підвищення конкурентоздатності випускників закладів освіти в умовах глобалізації та сприяння росту рівня зайнятості молоді; </w:t>
            </w:r>
          </w:p>
        </w:tc>
        <w:tc>
          <w:tcPr>
            <w:tcW w:w="5129" w:type="dxa"/>
          </w:tcPr>
          <w:p w14:paraId="694AA126" w14:textId="77777777" w:rsidR="00BC528D" w:rsidRPr="001E694F" w:rsidRDefault="00BC528D" w:rsidP="001E694F">
            <w:pPr>
              <w:spacing w:after="0" w:line="240" w:lineRule="auto"/>
              <w:jc w:val="both"/>
              <w:rPr>
                <w:rFonts w:ascii="Times New Roman" w:hAnsi="Times New Roman"/>
                <w:sz w:val="24"/>
                <w:szCs w:val="24"/>
                <w:rPrChange w:id="498" w:author="Волик Іван Анатолійович" w:date="2021-10-07T14:53:00Z">
                  <w:rPr>
                    <w:rFonts w:ascii="Times New Roman" w:hAnsi="Times New Roman"/>
                    <w:sz w:val="24"/>
                    <w:szCs w:val="24"/>
                  </w:rPr>
                </w:rPrChange>
              </w:rPr>
              <w:pPrChange w:id="499" w:author="Волик Іван Анатолійович" w:date="2021-10-07T14:54:00Z">
                <w:pPr>
                  <w:spacing w:after="0" w:line="240" w:lineRule="auto"/>
                  <w:jc w:val="both"/>
                </w:pPr>
              </w:pPrChange>
            </w:pPr>
          </w:p>
        </w:tc>
        <w:tc>
          <w:tcPr>
            <w:tcW w:w="3752" w:type="dxa"/>
          </w:tcPr>
          <w:p w14:paraId="6F1513F5" w14:textId="77777777" w:rsidR="00BC528D" w:rsidRPr="001E694F" w:rsidRDefault="00BC528D" w:rsidP="001E694F">
            <w:pPr>
              <w:spacing w:after="0" w:line="240" w:lineRule="auto"/>
              <w:jc w:val="both"/>
              <w:rPr>
                <w:rFonts w:ascii="Times New Roman" w:hAnsi="Times New Roman"/>
                <w:sz w:val="24"/>
                <w:szCs w:val="24"/>
                <w:rPrChange w:id="500" w:author="Волик Іван Анатолійович" w:date="2021-10-07T14:53:00Z">
                  <w:rPr>
                    <w:rFonts w:ascii="Times New Roman" w:hAnsi="Times New Roman"/>
                    <w:sz w:val="24"/>
                    <w:szCs w:val="24"/>
                  </w:rPr>
                </w:rPrChange>
              </w:rPr>
              <w:pPrChange w:id="501" w:author="Волик Іван Анатолійович" w:date="2021-10-07T14:54:00Z">
                <w:pPr>
                  <w:spacing w:after="0" w:line="240" w:lineRule="auto"/>
                  <w:jc w:val="both"/>
                </w:pPr>
              </w:pPrChange>
            </w:pPr>
          </w:p>
        </w:tc>
      </w:tr>
      <w:tr w:rsidR="007F12C7" w:rsidRPr="001E694F" w14:paraId="22F1E8D6" w14:textId="77777777" w:rsidTr="00BC528D">
        <w:tc>
          <w:tcPr>
            <w:tcW w:w="6423" w:type="dxa"/>
          </w:tcPr>
          <w:p w14:paraId="4C5D9CFD" w14:textId="77777777" w:rsidR="00BC528D" w:rsidRPr="001E694F" w:rsidRDefault="00BC528D" w:rsidP="001E694F">
            <w:pPr>
              <w:spacing w:after="0" w:line="240" w:lineRule="auto"/>
              <w:ind w:firstLine="447"/>
              <w:jc w:val="both"/>
              <w:rPr>
                <w:rFonts w:ascii="Times New Roman" w:hAnsi="Times New Roman"/>
                <w:sz w:val="24"/>
                <w:szCs w:val="24"/>
                <w:rPrChange w:id="502" w:author="Волик Іван Анатолійович" w:date="2021-10-07T14:53:00Z">
                  <w:rPr>
                    <w:rFonts w:ascii="Times New Roman" w:hAnsi="Times New Roman"/>
                    <w:sz w:val="24"/>
                    <w:szCs w:val="24"/>
                  </w:rPr>
                </w:rPrChange>
              </w:rPr>
              <w:pPrChange w:id="503" w:author="Волик Іван Анатолійович" w:date="2021-10-07T14:54:00Z">
                <w:pPr>
                  <w:spacing w:after="0" w:line="240" w:lineRule="auto"/>
                  <w:ind w:firstLine="447"/>
                  <w:jc w:val="both"/>
                </w:pPr>
              </w:pPrChange>
            </w:pPr>
            <w:r w:rsidRPr="001E694F">
              <w:rPr>
                <w:rFonts w:ascii="Times New Roman" w:hAnsi="Times New Roman"/>
                <w:sz w:val="24"/>
                <w:szCs w:val="24"/>
                <w:rPrChange w:id="504" w:author="Волик Іван Анатолійович" w:date="2021-10-07T14:53:00Z">
                  <w:rPr>
                    <w:rFonts w:ascii="Times New Roman" w:hAnsi="Times New Roman"/>
                    <w:sz w:val="24"/>
                    <w:szCs w:val="24"/>
                  </w:rPr>
                </w:rPrChange>
              </w:rPr>
              <w:t xml:space="preserve">-  скорочення періоду адаптації випускників до професійної діяльності; </w:t>
            </w:r>
          </w:p>
        </w:tc>
        <w:tc>
          <w:tcPr>
            <w:tcW w:w="5129" w:type="dxa"/>
          </w:tcPr>
          <w:p w14:paraId="3E5C7D50" w14:textId="77777777" w:rsidR="00BC528D" w:rsidRPr="001E694F" w:rsidRDefault="00BC528D" w:rsidP="001E694F">
            <w:pPr>
              <w:spacing w:after="0" w:line="240" w:lineRule="auto"/>
              <w:jc w:val="both"/>
              <w:rPr>
                <w:rFonts w:ascii="Times New Roman" w:hAnsi="Times New Roman"/>
                <w:sz w:val="24"/>
                <w:szCs w:val="24"/>
                <w:rPrChange w:id="505" w:author="Волик Іван Анатолійович" w:date="2021-10-07T14:53:00Z">
                  <w:rPr>
                    <w:rFonts w:ascii="Times New Roman" w:hAnsi="Times New Roman"/>
                    <w:sz w:val="24"/>
                    <w:szCs w:val="24"/>
                  </w:rPr>
                </w:rPrChange>
              </w:rPr>
              <w:pPrChange w:id="506" w:author="Волик Іван Анатолійович" w:date="2021-10-07T14:54:00Z">
                <w:pPr>
                  <w:spacing w:after="0" w:line="240" w:lineRule="auto"/>
                  <w:jc w:val="both"/>
                </w:pPr>
              </w:pPrChange>
            </w:pPr>
          </w:p>
        </w:tc>
        <w:tc>
          <w:tcPr>
            <w:tcW w:w="3752" w:type="dxa"/>
          </w:tcPr>
          <w:p w14:paraId="7D403303" w14:textId="77777777" w:rsidR="00BC528D" w:rsidRPr="001E694F" w:rsidRDefault="00BC528D" w:rsidP="001E694F">
            <w:pPr>
              <w:spacing w:after="0" w:line="240" w:lineRule="auto"/>
              <w:jc w:val="both"/>
              <w:rPr>
                <w:rFonts w:ascii="Times New Roman" w:hAnsi="Times New Roman"/>
                <w:sz w:val="24"/>
                <w:szCs w:val="24"/>
                <w:rPrChange w:id="507" w:author="Волик Іван Анатолійович" w:date="2021-10-07T14:53:00Z">
                  <w:rPr>
                    <w:rFonts w:ascii="Times New Roman" w:hAnsi="Times New Roman"/>
                    <w:sz w:val="24"/>
                    <w:szCs w:val="24"/>
                  </w:rPr>
                </w:rPrChange>
              </w:rPr>
              <w:pPrChange w:id="508" w:author="Волик Іван Анатолійович" w:date="2021-10-07T14:54:00Z">
                <w:pPr>
                  <w:spacing w:after="0" w:line="240" w:lineRule="auto"/>
                  <w:jc w:val="both"/>
                </w:pPr>
              </w:pPrChange>
            </w:pPr>
          </w:p>
        </w:tc>
      </w:tr>
      <w:tr w:rsidR="007F12C7" w:rsidRPr="001E694F" w14:paraId="78AA6E5B" w14:textId="77777777" w:rsidTr="00BC528D">
        <w:tc>
          <w:tcPr>
            <w:tcW w:w="6423" w:type="dxa"/>
          </w:tcPr>
          <w:p w14:paraId="357E1F34" w14:textId="77777777" w:rsidR="00BC528D" w:rsidRPr="001E694F" w:rsidRDefault="00BC528D" w:rsidP="001E694F">
            <w:pPr>
              <w:spacing w:after="0" w:line="240" w:lineRule="auto"/>
              <w:ind w:firstLine="447"/>
              <w:jc w:val="both"/>
              <w:rPr>
                <w:rFonts w:ascii="Times New Roman" w:hAnsi="Times New Roman"/>
                <w:sz w:val="24"/>
                <w:szCs w:val="24"/>
                <w:rPrChange w:id="509" w:author="Волик Іван Анатолійович" w:date="2021-10-07T14:53:00Z">
                  <w:rPr>
                    <w:rFonts w:ascii="Times New Roman" w:hAnsi="Times New Roman"/>
                    <w:sz w:val="24"/>
                    <w:szCs w:val="24"/>
                  </w:rPr>
                </w:rPrChange>
              </w:rPr>
              <w:pPrChange w:id="510" w:author="Волик Іван Анатолійович" w:date="2021-10-07T14:54:00Z">
                <w:pPr>
                  <w:spacing w:after="0" w:line="240" w:lineRule="auto"/>
                  <w:ind w:firstLine="447"/>
                  <w:jc w:val="both"/>
                </w:pPr>
              </w:pPrChange>
            </w:pPr>
            <w:r w:rsidRPr="001E694F">
              <w:rPr>
                <w:rFonts w:ascii="Times New Roman" w:hAnsi="Times New Roman"/>
                <w:sz w:val="24"/>
                <w:szCs w:val="24"/>
                <w:rPrChange w:id="511" w:author="Волик Іван Анатолійович" w:date="2021-10-07T14:53:00Z">
                  <w:rPr>
                    <w:rFonts w:ascii="Times New Roman" w:hAnsi="Times New Roman"/>
                    <w:sz w:val="24"/>
                    <w:szCs w:val="24"/>
                  </w:rPr>
                </w:rPrChange>
              </w:rPr>
              <w:t xml:space="preserve">-  підвищення мотивації здобувачів освіти до навчання. </w:t>
            </w:r>
          </w:p>
        </w:tc>
        <w:tc>
          <w:tcPr>
            <w:tcW w:w="5129" w:type="dxa"/>
          </w:tcPr>
          <w:p w14:paraId="427FCFFA" w14:textId="77777777" w:rsidR="00BC528D" w:rsidRPr="001E694F" w:rsidRDefault="00BC528D" w:rsidP="001E694F">
            <w:pPr>
              <w:spacing w:after="0" w:line="240" w:lineRule="auto"/>
              <w:jc w:val="both"/>
              <w:rPr>
                <w:rFonts w:ascii="Times New Roman" w:hAnsi="Times New Roman"/>
                <w:sz w:val="24"/>
                <w:szCs w:val="24"/>
                <w:rPrChange w:id="512" w:author="Волик Іван Анатолійович" w:date="2021-10-07T14:53:00Z">
                  <w:rPr>
                    <w:rFonts w:ascii="Times New Roman" w:hAnsi="Times New Roman"/>
                    <w:sz w:val="24"/>
                    <w:szCs w:val="24"/>
                  </w:rPr>
                </w:rPrChange>
              </w:rPr>
              <w:pPrChange w:id="513" w:author="Волик Іван Анатолійович" w:date="2021-10-07T14:54:00Z">
                <w:pPr>
                  <w:spacing w:after="0" w:line="240" w:lineRule="auto"/>
                  <w:jc w:val="both"/>
                </w:pPr>
              </w:pPrChange>
            </w:pPr>
          </w:p>
        </w:tc>
        <w:tc>
          <w:tcPr>
            <w:tcW w:w="3752" w:type="dxa"/>
          </w:tcPr>
          <w:p w14:paraId="3C5A8B9A" w14:textId="77777777" w:rsidR="00BC528D" w:rsidRPr="001E694F" w:rsidRDefault="00BC528D" w:rsidP="001E694F">
            <w:pPr>
              <w:spacing w:after="0" w:line="240" w:lineRule="auto"/>
              <w:jc w:val="both"/>
              <w:rPr>
                <w:rFonts w:ascii="Times New Roman" w:hAnsi="Times New Roman"/>
                <w:sz w:val="24"/>
                <w:szCs w:val="24"/>
                <w:rPrChange w:id="514" w:author="Волик Іван Анатолійович" w:date="2021-10-07T14:53:00Z">
                  <w:rPr>
                    <w:rFonts w:ascii="Times New Roman" w:hAnsi="Times New Roman"/>
                    <w:sz w:val="24"/>
                    <w:szCs w:val="24"/>
                  </w:rPr>
                </w:rPrChange>
              </w:rPr>
              <w:pPrChange w:id="515" w:author="Волик Іван Анатолійович" w:date="2021-10-07T14:54:00Z">
                <w:pPr>
                  <w:spacing w:after="0" w:line="240" w:lineRule="auto"/>
                  <w:jc w:val="both"/>
                </w:pPr>
              </w:pPrChange>
            </w:pPr>
          </w:p>
        </w:tc>
      </w:tr>
      <w:tr w:rsidR="007F12C7" w:rsidRPr="001E694F" w14:paraId="45DF449C" w14:textId="77777777" w:rsidTr="00BC528D">
        <w:tc>
          <w:tcPr>
            <w:tcW w:w="6423" w:type="dxa"/>
          </w:tcPr>
          <w:p w14:paraId="3D5889FA" w14:textId="77777777" w:rsidR="00BC528D" w:rsidRPr="001E694F" w:rsidRDefault="00BC528D" w:rsidP="001E694F">
            <w:pPr>
              <w:spacing w:after="0" w:line="240" w:lineRule="auto"/>
              <w:ind w:firstLine="447"/>
              <w:jc w:val="both"/>
              <w:rPr>
                <w:rFonts w:ascii="Times New Roman" w:hAnsi="Times New Roman"/>
                <w:sz w:val="24"/>
                <w:szCs w:val="24"/>
                <w:rPrChange w:id="516" w:author="Волик Іван Анатолійович" w:date="2021-10-07T14:53:00Z">
                  <w:rPr>
                    <w:rFonts w:ascii="Times New Roman" w:hAnsi="Times New Roman"/>
                    <w:sz w:val="24"/>
                    <w:szCs w:val="24"/>
                  </w:rPr>
                </w:rPrChange>
              </w:rPr>
              <w:pPrChange w:id="517" w:author="Волик Іван Анатолійович" w:date="2021-10-07T14:54:00Z">
                <w:pPr>
                  <w:spacing w:after="0" w:line="240" w:lineRule="auto"/>
                  <w:ind w:firstLine="447"/>
                  <w:jc w:val="both"/>
                </w:pPr>
              </w:pPrChange>
            </w:pPr>
            <w:r w:rsidRPr="001E694F">
              <w:rPr>
                <w:rFonts w:ascii="Times New Roman" w:hAnsi="Times New Roman"/>
                <w:sz w:val="24"/>
                <w:szCs w:val="24"/>
                <w:rPrChange w:id="518" w:author="Волик Іван Анатолійович" w:date="2021-10-07T14:53:00Z">
                  <w:rPr>
                    <w:rFonts w:ascii="Times New Roman" w:hAnsi="Times New Roman"/>
                    <w:sz w:val="24"/>
                    <w:szCs w:val="24"/>
                  </w:rPr>
                </w:rPrChange>
              </w:rPr>
              <w:t>1.4. Права та обов’язки здобувачів освіти, закладів освіти та роботодавців під час організації дуальної форми здобуття освіти визначають закони України «Про освіту», «Про вищу освіту», «Про фахову передвищу освіту», «Про зайнятість населення», Кодекс законів про працю, Концепція підготовки фахівців за дуальною формою здобуття освіти та інші нормативно-правові акти.</w:t>
            </w:r>
          </w:p>
        </w:tc>
        <w:tc>
          <w:tcPr>
            <w:tcW w:w="5129" w:type="dxa"/>
          </w:tcPr>
          <w:p w14:paraId="08B20B79" w14:textId="77777777" w:rsidR="00BC528D" w:rsidRPr="001E694F" w:rsidDel="00E87CA4" w:rsidRDefault="00BC528D" w:rsidP="001E694F">
            <w:pPr>
              <w:pStyle w:val="af0"/>
              <w:numPr>
                <w:ilvl w:val="0"/>
                <w:numId w:val="2"/>
              </w:numPr>
              <w:spacing w:after="0" w:line="240" w:lineRule="auto"/>
              <w:ind w:left="0" w:firstLine="0"/>
              <w:jc w:val="both"/>
              <w:rPr>
                <w:del w:id="519" w:author="Lutak V." w:date="2021-01-26T11:31:00Z"/>
                <w:rFonts w:ascii="Times New Roman" w:hAnsi="Times New Roman"/>
                <w:sz w:val="24"/>
                <w:szCs w:val="24"/>
                <w:rPrChange w:id="520" w:author="Волик Іван Анатолійович" w:date="2021-10-07T14:53:00Z">
                  <w:rPr>
                    <w:del w:id="521" w:author="Lutak V." w:date="2021-01-26T11:31:00Z"/>
                    <w:rFonts w:ascii="Times New Roman" w:hAnsi="Times New Roman"/>
                    <w:sz w:val="24"/>
                    <w:szCs w:val="24"/>
                  </w:rPr>
                </w:rPrChange>
              </w:rPr>
              <w:pPrChange w:id="522" w:author="Волик Іван Анатолійович" w:date="2021-10-07T14:54:00Z">
                <w:pPr>
                  <w:pStyle w:val="af0"/>
                  <w:numPr>
                    <w:numId w:val="2"/>
                  </w:numPr>
                  <w:spacing w:after="0" w:line="240" w:lineRule="auto"/>
                  <w:ind w:left="0"/>
                  <w:jc w:val="both"/>
                </w:pPr>
              </w:pPrChange>
            </w:pPr>
            <w:del w:id="523" w:author="Lutak V." w:date="2021-01-26T11:31:00Z">
              <w:r w:rsidRPr="001E694F" w:rsidDel="00E87CA4">
                <w:rPr>
                  <w:rFonts w:ascii="Times New Roman" w:hAnsi="Times New Roman"/>
                  <w:sz w:val="24"/>
                  <w:szCs w:val="24"/>
                  <w:rPrChange w:id="524" w:author="Волик Іван Анатолійович" w:date="2021-10-07T14:53:00Z">
                    <w:rPr>
                      <w:rFonts w:ascii="Times New Roman" w:hAnsi="Times New Roman"/>
                      <w:sz w:val="24"/>
                      <w:szCs w:val="24"/>
                    </w:rPr>
                  </w:rPrChange>
                </w:rPr>
                <w:delText>університет забезпечує організацію освітнього процесу;</w:delText>
              </w:r>
            </w:del>
          </w:p>
          <w:p w14:paraId="316ED7A8" w14:textId="77777777" w:rsidR="00BC528D" w:rsidRPr="001E694F" w:rsidDel="00E87CA4" w:rsidRDefault="00BC528D" w:rsidP="001E694F">
            <w:pPr>
              <w:pStyle w:val="af0"/>
              <w:numPr>
                <w:ilvl w:val="0"/>
                <w:numId w:val="2"/>
              </w:numPr>
              <w:spacing w:after="0" w:line="240" w:lineRule="auto"/>
              <w:ind w:left="0" w:firstLine="0"/>
              <w:jc w:val="both"/>
              <w:rPr>
                <w:del w:id="525" w:author="Lutak V." w:date="2021-01-26T11:31:00Z"/>
                <w:rFonts w:ascii="Times New Roman" w:hAnsi="Times New Roman"/>
                <w:sz w:val="24"/>
                <w:szCs w:val="24"/>
                <w:rPrChange w:id="526" w:author="Волик Іван Анатолійович" w:date="2021-10-07T14:53:00Z">
                  <w:rPr>
                    <w:del w:id="527" w:author="Lutak V." w:date="2021-01-26T11:31:00Z"/>
                    <w:rFonts w:ascii="Times New Roman" w:hAnsi="Times New Roman"/>
                    <w:sz w:val="24"/>
                    <w:szCs w:val="24"/>
                  </w:rPr>
                </w:rPrChange>
              </w:rPr>
              <w:pPrChange w:id="528" w:author="Волик Іван Анатолійович" w:date="2021-10-07T14:54:00Z">
                <w:pPr>
                  <w:pStyle w:val="af0"/>
                  <w:numPr>
                    <w:numId w:val="2"/>
                  </w:numPr>
                  <w:spacing w:after="0" w:line="240" w:lineRule="auto"/>
                  <w:ind w:left="0"/>
                  <w:jc w:val="both"/>
                </w:pPr>
              </w:pPrChange>
            </w:pPr>
            <w:del w:id="529" w:author="Lutak V." w:date="2021-01-26T11:31:00Z">
              <w:r w:rsidRPr="001E694F" w:rsidDel="00E87CA4">
                <w:rPr>
                  <w:rFonts w:ascii="Times New Roman" w:hAnsi="Times New Roman"/>
                  <w:sz w:val="24"/>
                  <w:szCs w:val="24"/>
                  <w:rPrChange w:id="530" w:author="Волик Іван Анатолійович" w:date="2021-10-07T14:53:00Z">
                    <w:rPr>
                      <w:rFonts w:ascii="Times New Roman" w:hAnsi="Times New Roman"/>
                      <w:sz w:val="24"/>
                      <w:szCs w:val="24"/>
                    </w:rPr>
                  </w:rPrChange>
                </w:rPr>
                <w:delText>роботодавець забезпечує організацію трудового процесу (відповідно до Кодексу Законів про працю України);</w:delText>
              </w:r>
            </w:del>
          </w:p>
          <w:p w14:paraId="04541270" w14:textId="77777777" w:rsidR="00BC528D" w:rsidRPr="001E694F" w:rsidDel="00E87CA4" w:rsidRDefault="00BC528D" w:rsidP="001E694F">
            <w:pPr>
              <w:pStyle w:val="af0"/>
              <w:numPr>
                <w:ilvl w:val="0"/>
                <w:numId w:val="2"/>
              </w:numPr>
              <w:spacing w:after="0" w:line="240" w:lineRule="auto"/>
              <w:ind w:left="0" w:firstLine="0"/>
              <w:jc w:val="both"/>
              <w:rPr>
                <w:del w:id="531" w:author="Lutak V." w:date="2021-01-26T11:31:00Z"/>
                <w:rFonts w:ascii="Times New Roman" w:hAnsi="Times New Roman"/>
                <w:b/>
                <w:sz w:val="24"/>
                <w:szCs w:val="24"/>
                <w:rPrChange w:id="532" w:author="Волик Іван Анатолійович" w:date="2021-10-07T14:53:00Z">
                  <w:rPr>
                    <w:del w:id="533" w:author="Lutak V." w:date="2021-01-26T11:31:00Z"/>
                    <w:rFonts w:ascii="Times New Roman" w:hAnsi="Times New Roman"/>
                    <w:b/>
                    <w:sz w:val="24"/>
                    <w:szCs w:val="24"/>
                  </w:rPr>
                </w:rPrChange>
              </w:rPr>
              <w:pPrChange w:id="534" w:author="Волик Іван Анатолійович" w:date="2021-10-07T14:54:00Z">
                <w:pPr>
                  <w:pStyle w:val="af0"/>
                  <w:numPr>
                    <w:numId w:val="2"/>
                  </w:numPr>
                  <w:spacing w:after="0" w:line="240" w:lineRule="auto"/>
                  <w:ind w:left="0"/>
                  <w:jc w:val="both"/>
                </w:pPr>
              </w:pPrChange>
            </w:pPr>
            <w:del w:id="535" w:author="Lutak V." w:date="2021-01-26T11:31:00Z">
              <w:r w:rsidRPr="001E694F" w:rsidDel="00E87CA4">
                <w:rPr>
                  <w:rFonts w:ascii="Times New Roman" w:hAnsi="Times New Roman"/>
                  <w:sz w:val="24"/>
                  <w:szCs w:val="24"/>
                  <w:rPrChange w:id="536" w:author="Волик Іван Анатолійович" w:date="2021-10-07T14:53:00Z">
                    <w:rPr>
                      <w:rFonts w:ascii="Times New Roman" w:hAnsi="Times New Roman"/>
                      <w:sz w:val="24"/>
                      <w:szCs w:val="24"/>
                    </w:rPr>
                  </w:rPrChange>
                </w:rPr>
                <w:delText xml:space="preserve">здобувач виконує програму навчання та забезпечує набуття знань, вмінь та компетенцій з метою отримання програмних результатів за освітньою програмою. </w:delText>
              </w:r>
            </w:del>
          </w:p>
          <w:p w14:paraId="28541454" w14:textId="77777777" w:rsidR="00BC528D" w:rsidRPr="001E694F" w:rsidRDefault="00BC528D" w:rsidP="001E694F">
            <w:pPr>
              <w:pStyle w:val="af0"/>
              <w:spacing w:after="0" w:line="240" w:lineRule="auto"/>
              <w:ind w:left="0"/>
              <w:jc w:val="both"/>
              <w:rPr>
                <w:rFonts w:ascii="Times New Roman" w:hAnsi="Times New Roman"/>
                <w:b/>
                <w:sz w:val="24"/>
                <w:szCs w:val="24"/>
                <w:rPrChange w:id="537" w:author="Волик Іван Анатолійович" w:date="2021-10-07T14:53:00Z">
                  <w:rPr>
                    <w:rFonts w:ascii="Times New Roman" w:hAnsi="Times New Roman"/>
                    <w:b/>
                    <w:sz w:val="24"/>
                    <w:szCs w:val="24"/>
                  </w:rPr>
                </w:rPrChange>
              </w:rPr>
              <w:pPrChange w:id="538" w:author="Волик Іван Анатолійович" w:date="2021-10-07T14:54:00Z">
                <w:pPr>
                  <w:pStyle w:val="af0"/>
                  <w:spacing w:after="0" w:line="240" w:lineRule="auto"/>
                  <w:ind w:left="0"/>
                  <w:jc w:val="both"/>
                </w:pPr>
              </w:pPrChange>
            </w:pPr>
          </w:p>
          <w:p w14:paraId="3C9C927D" w14:textId="77777777" w:rsidR="00BC528D" w:rsidRPr="001E694F" w:rsidDel="00E87CA4" w:rsidRDefault="00BC528D" w:rsidP="001E694F">
            <w:pPr>
              <w:spacing w:after="0" w:line="240" w:lineRule="auto"/>
              <w:jc w:val="both"/>
              <w:rPr>
                <w:del w:id="539" w:author="Lutak V." w:date="2021-01-26T11:31:00Z"/>
                <w:rFonts w:ascii="Times New Roman" w:hAnsi="Times New Roman"/>
                <w:sz w:val="24"/>
                <w:szCs w:val="24"/>
                <w:rPrChange w:id="540" w:author="Волик Іван Анатолійович" w:date="2021-10-07T14:53:00Z">
                  <w:rPr>
                    <w:del w:id="541" w:author="Lutak V." w:date="2021-01-26T11:31:00Z"/>
                    <w:rFonts w:ascii="Times New Roman" w:hAnsi="Times New Roman"/>
                    <w:color w:val="00B050"/>
                    <w:sz w:val="24"/>
                    <w:szCs w:val="24"/>
                  </w:rPr>
                </w:rPrChange>
              </w:rPr>
              <w:pPrChange w:id="542" w:author="Волик Іван Анатолійович" w:date="2021-10-07T14:54:00Z">
                <w:pPr>
                  <w:spacing w:after="0" w:line="240" w:lineRule="auto"/>
                  <w:jc w:val="both"/>
                </w:pPr>
              </w:pPrChange>
            </w:pPr>
            <w:r w:rsidRPr="001E694F">
              <w:rPr>
                <w:rFonts w:ascii="Times New Roman" w:hAnsi="Times New Roman"/>
                <w:sz w:val="24"/>
                <w:szCs w:val="24"/>
                <w:rPrChange w:id="543" w:author="Волик Іван Анатолійович" w:date="2021-10-07T14:53:00Z">
                  <w:rPr>
                    <w:rFonts w:ascii="Times New Roman" w:hAnsi="Times New Roman"/>
                    <w:color w:val="00B050"/>
                    <w:sz w:val="24"/>
                    <w:szCs w:val="24"/>
                  </w:rPr>
                </w:rPrChange>
              </w:rPr>
              <w:t xml:space="preserve"> </w:t>
            </w:r>
            <w:del w:id="544" w:author="Lutak V." w:date="2021-01-26T11:31:00Z">
              <w:r w:rsidRPr="001E694F" w:rsidDel="00E87CA4">
                <w:rPr>
                  <w:rFonts w:ascii="Times New Roman" w:hAnsi="Times New Roman"/>
                  <w:sz w:val="24"/>
                  <w:szCs w:val="24"/>
                  <w:rPrChange w:id="545" w:author="Волик Іван Анатолійович" w:date="2021-10-07T14:53:00Z">
                    <w:rPr>
                      <w:rFonts w:ascii="Times New Roman" w:hAnsi="Times New Roman"/>
                      <w:color w:val="00B050"/>
                      <w:sz w:val="24"/>
                      <w:szCs w:val="24"/>
                    </w:rPr>
                  </w:rPrChange>
                </w:rPr>
                <w:delText xml:space="preserve">Права та обов’язки здобувачів освіти, закладів освіти та роботодавців під час організації дуальної форми здобуття освіти визначають закони України «Про освіту», «Про вищу освіту», «Про фахову передвищу освіту», «Про зайнятість населення», </w:delText>
              </w:r>
              <w:r w:rsidRPr="001E694F" w:rsidDel="00E87CA4">
                <w:rPr>
                  <w:rFonts w:ascii="Times New Roman" w:hAnsi="Times New Roman"/>
                  <w:b/>
                  <w:sz w:val="24"/>
                  <w:szCs w:val="24"/>
                  <w:rPrChange w:id="546" w:author="Волик Іван Анатолійович" w:date="2021-10-07T14:53:00Z">
                    <w:rPr>
                      <w:rFonts w:ascii="Times New Roman" w:hAnsi="Times New Roman"/>
                      <w:b/>
                      <w:color w:val="00B050"/>
                      <w:sz w:val="24"/>
                      <w:szCs w:val="24"/>
                    </w:rPr>
                  </w:rPrChange>
                </w:rPr>
                <w:delText>Кодекс законів про працю України</w:delText>
              </w:r>
              <w:r w:rsidRPr="001E694F" w:rsidDel="00E87CA4">
                <w:rPr>
                  <w:rFonts w:ascii="Times New Roman" w:hAnsi="Times New Roman"/>
                  <w:sz w:val="24"/>
                  <w:szCs w:val="24"/>
                  <w:rPrChange w:id="547" w:author="Волик Іван Анатолійович" w:date="2021-10-07T14:53:00Z">
                    <w:rPr>
                      <w:rFonts w:ascii="Times New Roman" w:hAnsi="Times New Roman"/>
                      <w:color w:val="00B050"/>
                      <w:sz w:val="24"/>
                      <w:szCs w:val="24"/>
                    </w:rPr>
                  </w:rPrChange>
                </w:rPr>
                <w:delText>, Концепція підготовки фахівців за дуальною формою здобуття освіти та інші нормативно-правові акти.</w:delText>
              </w:r>
            </w:del>
          </w:p>
          <w:p w14:paraId="5DAC932F" w14:textId="77777777" w:rsidR="00BC528D" w:rsidRPr="001E694F" w:rsidRDefault="00BC528D" w:rsidP="001E694F">
            <w:pPr>
              <w:spacing w:after="0" w:line="240" w:lineRule="auto"/>
              <w:jc w:val="both"/>
              <w:rPr>
                <w:rFonts w:ascii="Times New Roman" w:hAnsi="Times New Roman"/>
                <w:sz w:val="24"/>
                <w:szCs w:val="24"/>
                <w:rPrChange w:id="548" w:author="Волик Іван Анатолійович" w:date="2021-10-07T14:53:00Z">
                  <w:rPr>
                    <w:rFonts w:ascii="Times New Roman" w:hAnsi="Times New Roman"/>
                    <w:sz w:val="24"/>
                    <w:szCs w:val="24"/>
                  </w:rPr>
                </w:rPrChange>
              </w:rPr>
              <w:pPrChange w:id="549" w:author="Волик Іван Анатолійович" w:date="2021-10-07T14:54:00Z">
                <w:pPr>
                  <w:spacing w:after="0" w:line="240" w:lineRule="auto"/>
                  <w:jc w:val="both"/>
                </w:pPr>
              </w:pPrChange>
            </w:pPr>
          </w:p>
        </w:tc>
        <w:tc>
          <w:tcPr>
            <w:tcW w:w="3752" w:type="dxa"/>
          </w:tcPr>
          <w:p w14:paraId="409760BE" w14:textId="77777777" w:rsidR="00BC528D" w:rsidRPr="001E694F" w:rsidRDefault="00BC528D" w:rsidP="001E694F">
            <w:pPr>
              <w:pStyle w:val="af0"/>
              <w:spacing w:after="0" w:line="240" w:lineRule="auto"/>
              <w:ind w:left="0"/>
              <w:jc w:val="both"/>
              <w:rPr>
                <w:rFonts w:ascii="Times New Roman" w:hAnsi="Times New Roman"/>
                <w:sz w:val="24"/>
                <w:szCs w:val="24"/>
                <w:rPrChange w:id="550" w:author="Волик Іван Анатолійович" w:date="2021-10-07T14:53:00Z">
                  <w:rPr>
                    <w:rFonts w:ascii="Times New Roman" w:hAnsi="Times New Roman"/>
                    <w:sz w:val="24"/>
                    <w:szCs w:val="24"/>
                  </w:rPr>
                </w:rPrChange>
              </w:rPr>
              <w:pPrChange w:id="551" w:author="Волик Іван Анатолійович" w:date="2021-10-07T14:54:00Z">
                <w:pPr>
                  <w:pStyle w:val="af0"/>
                  <w:spacing w:after="0" w:line="240" w:lineRule="auto"/>
                  <w:ind w:left="0"/>
                  <w:jc w:val="both"/>
                </w:pPr>
              </w:pPrChange>
            </w:pPr>
            <w:r w:rsidRPr="001E694F">
              <w:rPr>
                <w:rFonts w:ascii="Times New Roman" w:hAnsi="Times New Roman"/>
                <w:sz w:val="24"/>
                <w:szCs w:val="24"/>
                <w:rPrChange w:id="552" w:author="Волик Іван Анатолійович" w:date="2021-10-07T14:53:00Z">
                  <w:rPr>
                    <w:rFonts w:ascii="Times New Roman" w:hAnsi="Times New Roman"/>
                    <w:sz w:val="24"/>
                    <w:szCs w:val="24"/>
                  </w:rPr>
                </w:rPrChange>
              </w:rPr>
              <w:t>Миколаївський національний аграрний університет</w:t>
            </w:r>
          </w:p>
          <w:p w14:paraId="0A673DBB" w14:textId="77777777" w:rsidR="00FF268F" w:rsidRPr="001E694F" w:rsidRDefault="00E87CA4" w:rsidP="001E694F">
            <w:pPr>
              <w:pStyle w:val="af0"/>
              <w:spacing w:after="0" w:line="240" w:lineRule="auto"/>
              <w:ind w:left="0"/>
              <w:jc w:val="both"/>
              <w:rPr>
                <w:rFonts w:ascii="Times New Roman" w:hAnsi="Times New Roman"/>
                <w:sz w:val="24"/>
                <w:szCs w:val="24"/>
                <w:rPrChange w:id="553" w:author="Волик Іван Анатолійович" w:date="2021-10-07T14:53:00Z">
                  <w:rPr>
                    <w:rFonts w:ascii="Times New Roman" w:hAnsi="Times New Roman"/>
                    <w:sz w:val="24"/>
                    <w:szCs w:val="24"/>
                  </w:rPr>
                </w:rPrChange>
              </w:rPr>
              <w:pPrChange w:id="554" w:author="Волик Іван Анатолійович" w:date="2021-10-07T14:54:00Z">
                <w:pPr>
                  <w:pStyle w:val="af0"/>
                  <w:spacing w:after="0" w:line="240" w:lineRule="auto"/>
                  <w:ind w:left="0"/>
                  <w:jc w:val="both"/>
                </w:pPr>
              </w:pPrChange>
            </w:pPr>
            <w:ins w:id="555" w:author="Lutak V." w:date="2021-01-26T11:31:00Z">
              <w:r w:rsidRPr="001E694F">
                <w:rPr>
                  <w:rFonts w:ascii="Times New Roman" w:hAnsi="Times New Roman"/>
                  <w:sz w:val="24"/>
                  <w:szCs w:val="24"/>
                  <w:rPrChange w:id="556" w:author="Волик Іван Анатолійович" w:date="2021-10-07T14:53:00Z">
                    <w:rPr>
                      <w:rFonts w:ascii="Times New Roman" w:hAnsi="Times New Roman"/>
                      <w:sz w:val="24"/>
                      <w:szCs w:val="24"/>
                    </w:rPr>
                  </w:rPrChange>
                </w:rPr>
                <w:t>(не враховано)</w:t>
              </w:r>
            </w:ins>
          </w:p>
          <w:p w14:paraId="35B7E735" w14:textId="77777777" w:rsidR="00FF268F" w:rsidRPr="001E694F" w:rsidRDefault="00FF268F" w:rsidP="001E694F">
            <w:pPr>
              <w:pStyle w:val="af0"/>
              <w:spacing w:after="0" w:line="240" w:lineRule="auto"/>
              <w:ind w:left="0"/>
              <w:jc w:val="both"/>
              <w:rPr>
                <w:rFonts w:ascii="Times New Roman" w:hAnsi="Times New Roman"/>
                <w:sz w:val="24"/>
                <w:szCs w:val="24"/>
                <w:rPrChange w:id="557" w:author="Волик Іван Анатолійович" w:date="2021-10-07T14:53:00Z">
                  <w:rPr>
                    <w:rFonts w:ascii="Times New Roman" w:hAnsi="Times New Roman"/>
                    <w:sz w:val="24"/>
                    <w:szCs w:val="24"/>
                  </w:rPr>
                </w:rPrChange>
              </w:rPr>
              <w:pPrChange w:id="558" w:author="Волик Іван Анатолійович" w:date="2021-10-07T14:54:00Z">
                <w:pPr>
                  <w:pStyle w:val="af0"/>
                  <w:spacing w:after="0" w:line="240" w:lineRule="auto"/>
                  <w:ind w:left="0"/>
                  <w:jc w:val="both"/>
                </w:pPr>
              </w:pPrChange>
            </w:pPr>
          </w:p>
          <w:p w14:paraId="6B2D9F8A" w14:textId="77777777" w:rsidR="00FF268F" w:rsidRPr="001E694F" w:rsidRDefault="00FF268F" w:rsidP="001E694F">
            <w:pPr>
              <w:pStyle w:val="af0"/>
              <w:spacing w:after="0" w:line="240" w:lineRule="auto"/>
              <w:ind w:left="0"/>
              <w:jc w:val="both"/>
              <w:rPr>
                <w:rFonts w:ascii="Times New Roman" w:hAnsi="Times New Roman"/>
                <w:sz w:val="24"/>
                <w:szCs w:val="24"/>
                <w:rPrChange w:id="559" w:author="Волик Іван Анатолійович" w:date="2021-10-07T14:53:00Z">
                  <w:rPr>
                    <w:rFonts w:ascii="Times New Roman" w:hAnsi="Times New Roman"/>
                    <w:sz w:val="24"/>
                    <w:szCs w:val="24"/>
                  </w:rPr>
                </w:rPrChange>
              </w:rPr>
              <w:pPrChange w:id="560" w:author="Волик Іван Анатолійович" w:date="2021-10-07T14:54:00Z">
                <w:pPr>
                  <w:pStyle w:val="af0"/>
                  <w:spacing w:after="0" w:line="240" w:lineRule="auto"/>
                  <w:ind w:left="0"/>
                  <w:jc w:val="both"/>
                </w:pPr>
              </w:pPrChange>
            </w:pPr>
          </w:p>
          <w:p w14:paraId="504E4F51" w14:textId="5FD5961D" w:rsidR="00FF268F" w:rsidRPr="001E694F" w:rsidDel="00DB37DD" w:rsidRDefault="00FF268F" w:rsidP="001E694F">
            <w:pPr>
              <w:pStyle w:val="af0"/>
              <w:spacing w:after="0" w:line="240" w:lineRule="auto"/>
              <w:ind w:left="0"/>
              <w:jc w:val="both"/>
              <w:rPr>
                <w:del w:id="561" w:author="Віталій Лутак" w:date="2021-10-07T10:01:00Z"/>
                <w:rFonts w:ascii="Times New Roman" w:hAnsi="Times New Roman"/>
                <w:sz w:val="24"/>
                <w:szCs w:val="24"/>
                <w:rPrChange w:id="562" w:author="Волик Іван Анатолійович" w:date="2021-10-07T14:53:00Z">
                  <w:rPr>
                    <w:del w:id="563" w:author="Віталій Лутак" w:date="2021-10-07T10:01:00Z"/>
                    <w:rFonts w:ascii="Times New Roman" w:hAnsi="Times New Roman"/>
                    <w:sz w:val="24"/>
                    <w:szCs w:val="24"/>
                  </w:rPr>
                </w:rPrChange>
              </w:rPr>
              <w:pPrChange w:id="564" w:author="Волик Іван Анатолійович" w:date="2021-10-07T14:54:00Z">
                <w:pPr>
                  <w:pStyle w:val="af0"/>
                  <w:spacing w:after="0" w:line="240" w:lineRule="auto"/>
                  <w:ind w:left="0"/>
                  <w:jc w:val="both"/>
                </w:pPr>
              </w:pPrChange>
            </w:pPr>
          </w:p>
          <w:p w14:paraId="6745BCB3" w14:textId="2700ADF7" w:rsidR="00FF268F" w:rsidRPr="001E694F" w:rsidDel="00DB37DD" w:rsidRDefault="00FF268F" w:rsidP="001E694F">
            <w:pPr>
              <w:pStyle w:val="af0"/>
              <w:spacing w:after="0" w:line="240" w:lineRule="auto"/>
              <w:ind w:left="0"/>
              <w:jc w:val="both"/>
              <w:rPr>
                <w:del w:id="565" w:author="Віталій Лутак" w:date="2021-10-07T10:01:00Z"/>
                <w:rFonts w:ascii="Times New Roman" w:hAnsi="Times New Roman"/>
                <w:sz w:val="24"/>
                <w:szCs w:val="24"/>
                <w:rPrChange w:id="566" w:author="Волик Іван Анатолійович" w:date="2021-10-07T14:53:00Z">
                  <w:rPr>
                    <w:del w:id="567" w:author="Віталій Лутак" w:date="2021-10-07T10:01:00Z"/>
                    <w:rFonts w:ascii="Times New Roman" w:hAnsi="Times New Roman"/>
                    <w:sz w:val="24"/>
                    <w:szCs w:val="24"/>
                  </w:rPr>
                </w:rPrChange>
              </w:rPr>
              <w:pPrChange w:id="568" w:author="Волик Іван Анатолійович" w:date="2021-10-07T14:54:00Z">
                <w:pPr>
                  <w:pStyle w:val="af0"/>
                  <w:spacing w:after="0" w:line="240" w:lineRule="auto"/>
                  <w:ind w:left="0"/>
                  <w:jc w:val="both"/>
                </w:pPr>
              </w:pPrChange>
            </w:pPr>
          </w:p>
          <w:p w14:paraId="79651CE7" w14:textId="262FC7FE" w:rsidR="00FF268F" w:rsidRPr="001E694F" w:rsidDel="00DB37DD" w:rsidRDefault="00FF268F" w:rsidP="001E694F">
            <w:pPr>
              <w:pStyle w:val="af0"/>
              <w:spacing w:after="0" w:line="240" w:lineRule="auto"/>
              <w:ind w:left="0"/>
              <w:jc w:val="both"/>
              <w:rPr>
                <w:del w:id="569" w:author="Віталій Лутак" w:date="2021-10-07T10:01:00Z"/>
                <w:rFonts w:ascii="Times New Roman" w:hAnsi="Times New Roman"/>
                <w:sz w:val="24"/>
                <w:szCs w:val="24"/>
                <w:rPrChange w:id="570" w:author="Волик Іван Анатолійович" w:date="2021-10-07T14:53:00Z">
                  <w:rPr>
                    <w:del w:id="571" w:author="Віталій Лутак" w:date="2021-10-07T10:01:00Z"/>
                    <w:rFonts w:ascii="Times New Roman" w:hAnsi="Times New Roman"/>
                    <w:sz w:val="24"/>
                    <w:szCs w:val="24"/>
                  </w:rPr>
                </w:rPrChange>
              </w:rPr>
              <w:pPrChange w:id="572" w:author="Волик Іван Анатолійович" w:date="2021-10-07T14:54:00Z">
                <w:pPr>
                  <w:pStyle w:val="af0"/>
                  <w:spacing w:after="0" w:line="240" w:lineRule="auto"/>
                  <w:ind w:left="0"/>
                  <w:jc w:val="both"/>
                </w:pPr>
              </w:pPrChange>
            </w:pPr>
          </w:p>
          <w:p w14:paraId="3712D01E" w14:textId="243B5347" w:rsidR="00FF268F" w:rsidRPr="001E694F" w:rsidDel="00DB37DD" w:rsidRDefault="00FF268F" w:rsidP="001E694F">
            <w:pPr>
              <w:pStyle w:val="af0"/>
              <w:spacing w:after="0" w:line="240" w:lineRule="auto"/>
              <w:ind w:left="0"/>
              <w:jc w:val="both"/>
              <w:rPr>
                <w:del w:id="573" w:author="Віталій Лутак" w:date="2021-10-07T10:01:00Z"/>
                <w:rFonts w:ascii="Times New Roman" w:hAnsi="Times New Roman"/>
                <w:sz w:val="24"/>
                <w:szCs w:val="24"/>
                <w:rPrChange w:id="574" w:author="Волик Іван Анатолійович" w:date="2021-10-07T14:53:00Z">
                  <w:rPr>
                    <w:del w:id="575" w:author="Віталій Лутак" w:date="2021-10-07T10:01:00Z"/>
                    <w:rFonts w:ascii="Times New Roman" w:hAnsi="Times New Roman"/>
                    <w:sz w:val="24"/>
                    <w:szCs w:val="24"/>
                  </w:rPr>
                </w:rPrChange>
              </w:rPr>
              <w:pPrChange w:id="576" w:author="Волик Іван Анатолійович" w:date="2021-10-07T14:54:00Z">
                <w:pPr>
                  <w:pStyle w:val="af0"/>
                  <w:spacing w:after="0" w:line="240" w:lineRule="auto"/>
                  <w:ind w:left="0"/>
                  <w:jc w:val="both"/>
                </w:pPr>
              </w:pPrChange>
            </w:pPr>
          </w:p>
          <w:p w14:paraId="67C6CEA9" w14:textId="14A6EB35" w:rsidR="00FF268F" w:rsidRPr="001E694F" w:rsidDel="00DB37DD" w:rsidRDefault="00FF268F" w:rsidP="001E694F">
            <w:pPr>
              <w:pStyle w:val="af0"/>
              <w:spacing w:after="0" w:line="240" w:lineRule="auto"/>
              <w:ind w:left="0"/>
              <w:jc w:val="both"/>
              <w:rPr>
                <w:del w:id="577" w:author="Віталій Лутак" w:date="2021-10-07T10:01:00Z"/>
                <w:rFonts w:ascii="Times New Roman" w:hAnsi="Times New Roman"/>
                <w:sz w:val="24"/>
                <w:szCs w:val="24"/>
                <w:rPrChange w:id="578" w:author="Волик Іван Анатолійович" w:date="2021-10-07T14:53:00Z">
                  <w:rPr>
                    <w:del w:id="579" w:author="Віталій Лутак" w:date="2021-10-07T10:01:00Z"/>
                    <w:rFonts w:ascii="Times New Roman" w:hAnsi="Times New Roman"/>
                    <w:sz w:val="24"/>
                    <w:szCs w:val="24"/>
                  </w:rPr>
                </w:rPrChange>
              </w:rPr>
              <w:pPrChange w:id="580" w:author="Волик Іван Анатолійович" w:date="2021-10-07T14:54:00Z">
                <w:pPr>
                  <w:pStyle w:val="af0"/>
                  <w:spacing w:after="0" w:line="240" w:lineRule="auto"/>
                  <w:ind w:left="0"/>
                  <w:jc w:val="both"/>
                </w:pPr>
              </w:pPrChange>
            </w:pPr>
          </w:p>
          <w:p w14:paraId="50F31956" w14:textId="77777777" w:rsidR="00FF268F" w:rsidRPr="001E694F" w:rsidRDefault="00FF268F" w:rsidP="001E694F">
            <w:pPr>
              <w:pStyle w:val="af0"/>
              <w:spacing w:after="0" w:line="240" w:lineRule="auto"/>
              <w:ind w:left="0"/>
              <w:jc w:val="both"/>
              <w:rPr>
                <w:rFonts w:ascii="Times New Roman" w:hAnsi="Times New Roman"/>
                <w:sz w:val="24"/>
                <w:szCs w:val="24"/>
                <w:rPrChange w:id="581" w:author="Волик Іван Анатолійович" w:date="2021-10-07T14:53:00Z">
                  <w:rPr>
                    <w:rFonts w:ascii="Times New Roman" w:hAnsi="Times New Roman"/>
                    <w:sz w:val="24"/>
                    <w:szCs w:val="24"/>
                  </w:rPr>
                </w:rPrChange>
              </w:rPr>
              <w:pPrChange w:id="582" w:author="Волик Іван Анатолійович" w:date="2021-10-07T14:54:00Z">
                <w:pPr>
                  <w:pStyle w:val="af0"/>
                  <w:spacing w:after="0" w:line="240" w:lineRule="auto"/>
                  <w:ind w:left="0"/>
                  <w:jc w:val="both"/>
                </w:pPr>
              </w:pPrChange>
            </w:pPr>
          </w:p>
          <w:p w14:paraId="191FE052" w14:textId="77777777" w:rsidR="00FF268F" w:rsidRPr="001E694F" w:rsidRDefault="00FF268F" w:rsidP="001E694F">
            <w:pPr>
              <w:spacing w:after="0" w:line="240" w:lineRule="auto"/>
              <w:jc w:val="both"/>
              <w:rPr>
                <w:ins w:id="583" w:author="Lutak V." w:date="2021-01-26T11:31:00Z"/>
                <w:rFonts w:ascii="Times New Roman" w:hAnsi="Times New Roman"/>
                <w:sz w:val="24"/>
                <w:szCs w:val="24"/>
                <w:rPrChange w:id="584" w:author="Волик Іван Анатолійович" w:date="2021-10-07T14:53:00Z">
                  <w:rPr>
                    <w:ins w:id="585" w:author="Lutak V." w:date="2021-01-26T11:31:00Z"/>
                    <w:rFonts w:ascii="Times New Roman" w:hAnsi="Times New Roman"/>
                    <w:color w:val="FF0000"/>
                    <w:sz w:val="24"/>
                    <w:szCs w:val="24"/>
                  </w:rPr>
                </w:rPrChange>
              </w:rPr>
              <w:pPrChange w:id="586" w:author="Волик Іван Анатолійович" w:date="2021-10-07T14:54:00Z">
                <w:pPr>
                  <w:spacing w:after="0" w:line="240" w:lineRule="auto"/>
                  <w:jc w:val="both"/>
                </w:pPr>
              </w:pPrChange>
            </w:pPr>
            <w:r w:rsidRPr="001E694F">
              <w:rPr>
                <w:rFonts w:ascii="Times New Roman" w:hAnsi="Times New Roman"/>
                <w:sz w:val="24"/>
                <w:szCs w:val="24"/>
                <w:rPrChange w:id="587" w:author="Волик Іван Анатолійович" w:date="2021-10-07T14:53:00Z">
                  <w:rPr>
                    <w:rFonts w:ascii="Times New Roman" w:hAnsi="Times New Roman"/>
                    <w:color w:val="FF0000"/>
                    <w:sz w:val="24"/>
                    <w:szCs w:val="24"/>
                  </w:rPr>
                </w:rPrChange>
              </w:rPr>
              <w:t>Автора не вказано</w:t>
            </w:r>
          </w:p>
          <w:p w14:paraId="76ED68BA" w14:textId="77777777" w:rsidR="00E87CA4" w:rsidRPr="001E694F" w:rsidRDefault="00E87CA4" w:rsidP="001E694F">
            <w:pPr>
              <w:spacing w:after="0" w:line="240" w:lineRule="auto"/>
              <w:jc w:val="both"/>
              <w:rPr>
                <w:rFonts w:ascii="Times New Roman" w:hAnsi="Times New Roman"/>
                <w:sz w:val="24"/>
                <w:szCs w:val="24"/>
                <w:rPrChange w:id="588" w:author="Волик Іван Анатолійович" w:date="2021-10-07T14:53:00Z">
                  <w:rPr>
                    <w:rFonts w:ascii="Times New Roman" w:hAnsi="Times New Roman"/>
                    <w:color w:val="FF0000"/>
                    <w:sz w:val="24"/>
                    <w:szCs w:val="24"/>
                  </w:rPr>
                </w:rPrChange>
              </w:rPr>
              <w:pPrChange w:id="589" w:author="Волик Іван Анатолійович" w:date="2021-10-07T14:54:00Z">
                <w:pPr>
                  <w:spacing w:after="0" w:line="240" w:lineRule="auto"/>
                  <w:jc w:val="both"/>
                </w:pPr>
              </w:pPrChange>
            </w:pPr>
            <w:ins w:id="590" w:author="Lutak V." w:date="2021-01-26T11:31:00Z">
              <w:r w:rsidRPr="001E694F">
                <w:rPr>
                  <w:rFonts w:ascii="Times New Roman" w:hAnsi="Times New Roman"/>
                  <w:sz w:val="24"/>
                  <w:szCs w:val="24"/>
                  <w:rPrChange w:id="591" w:author="Волик Іван Анатолійович" w:date="2021-10-07T14:53:00Z">
                    <w:rPr>
                      <w:rFonts w:ascii="Times New Roman" w:hAnsi="Times New Roman"/>
                      <w:color w:val="FF0000"/>
                      <w:sz w:val="24"/>
                      <w:szCs w:val="24"/>
                    </w:rPr>
                  </w:rPrChange>
                </w:rPr>
                <w:t>(не враховано)</w:t>
              </w:r>
            </w:ins>
          </w:p>
          <w:p w14:paraId="0CD79797" w14:textId="77777777" w:rsidR="00FF268F" w:rsidRPr="001E694F" w:rsidRDefault="00FF268F" w:rsidP="001E694F">
            <w:pPr>
              <w:pStyle w:val="af0"/>
              <w:spacing w:after="0" w:line="240" w:lineRule="auto"/>
              <w:ind w:left="0"/>
              <w:jc w:val="both"/>
              <w:rPr>
                <w:rFonts w:ascii="Times New Roman" w:hAnsi="Times New Roman"/>
                <w:sz w:val="24"/>
                <w:szCs w:val="24"/>
                <w:rPrChange w:id="592" w:author="Волик Іван Анатолійович" w:date="2021-10-07T14:53:00Z">
                  <w:rPr>
                    <w:rFonts w:ascii="Times New Roman" w:hAnsi="Times New Roman"/>
                    <w:sz w:val="24"/>
                    <w:szCs w:val="24"/>
                  </w:rPr>
                </w:rPrChange>
              </w:rPr>
              <w:pPrChange w:id="593" w:author="Волик Іван Анатолійович" w:date="2021-10-07T14:54:00Z">
                <w:pPr>
                  <w:pStyle w:val="af0"/>
                  <w:spacing w:after="0" w:line="240" w:lineRule="auto"/>
                  <w:ind w:left="0"/>
                  <w:jc w:val="both"/>
                </w:pPr>
              </w:pPrChange>
            </w:pPr>
          </w:p>
        </w:tc>
      </w:tr>
      <w:tr w:rsidR="007F12C7" w:rsidRPr="001E694F" w14:paraId="05F56C21" w14:textId="77777777" w:rsidTr="00BC528D">
        <w:tc>
          <w:tcPr>
            <w:tcW w:w="6423" w:type="dxa"/>
          </w:tcPr>
          <w:p w14:paraId="2157FCD3" w14:textId="77777777" w:rsidR="00BC528D" w:rsidRPr="001E694F" w:rsidRDefault="00BC528D" w:rsidP="001E694F">
            <w:pPr>
              <w:spacing w:after="0" w:line="240" w:lineRule="auto"/>
              <w:jc w:val="both"/>
              <w:rPr>
                <w:rFonts w:ascii="Times New Roman" w:hAnsi="Times New Roman"/>
                <w:sz w:val="24"/>
                <w:szCs w:val="24"/>
                <w:rPrChange w:id="594" w:author="Волик Іван Анатолійович" w:date="2021-10-07T14:53:00Z">
                  <w:rPr>
                    <w:rFonts w:ascii="Times New Roman" w:hAnsi="Times New Roman"/>
                    <w:sz w:val="24"/>
                    <w:szCs w:val="24"/>
                  </w:rPr>
                </w:rPrChange>
              </w:rPr>
              <w:pPrChange w:id="595" w:author="Волик Іван Анатолійович" w:date="2021-10-07T14:54:00Z">
                <w:pPr>
                  <w:spacing w:after="0" w:line="240" w:lineRule="auto"/>
                  <w:jc w:val="both"/>
                </w:pPr>
              </w:pPrChange>
            </w:pPr>
          </w:p>
          <w:p w14:paraId="478AF08F" w14:textId="77777777" w:rsidR="00BC528D" w:rsidRPr="001E694F" w:rsidRDefault="00BC528D" w:rsidP="001E694F">
            <w:pPr>
              <w:spacing w:after="0" w:line="240" w:lineRule="auto"/>
              <w:jc w:val="both"/>
              <w:rPr>
                <w:rFonts w:ascii="Times New Roman" w:hAnsi="Times New Roman"/>
                <w:sz w:val="24"/>
                <w:szCs w:val="24"/>
                <w:rPrChange w:id="596" w:author="Волик Іван Анатолійович" w:date="2021-10-07T14:53:00Z">
                  <w:rPr>
                    <w:rFonts w:ascii="Times New Roman" w:hAnsi="Times New Roman"/>
                    <w:sz w:val="24"/>
                    <w:szCs w:val="24"/>
                  </w:rPr>
                </w:rPrChange>
              </w:rPr>
              <w:pPrChange w:id="597" w:author="Волик Іван Анатолійович" w:date="2021-10-07T14:54:00Z">
                <w:pPr>
                  <w:spacing w:after="0" w:line="240" w:lineRule="auto"/>
                  <w:jc w:val="both"/>
                </w:pPr>
              </w:pPrChange>
            </w:pPr>
            <w:r w:rsidRPr="001E694F">
              <w:rPr>
                <w:rFonts w:ascii="Times New Roman" w:hAnsi="Times New Roman"/>
                <w:sz w:val="24"/>
                <w:szCs w:val="24"/>
                <w:rPrChange w:id="598" w:author="Волик Іван Анатолійович" w:date="2021-10-07T14:53:00Z">
                  <w:rPr>
                    <w:rFonts w:ascii="Times New Roman" w:hAnsi="Times New Roman"/>
                    <w:sz w:val="24"/>
                    <w:szCs w:val="24"/>
                  </w:rPr>
                </w:rPrChange>
              </w:rPr>
              <w:t>1.5. У цьому Положенні терміни вжито у такому значенні:</w:t>
            </w:r>
          </w:p>
        </w:tc>
        <w:tc>
          <w:tcPr>
            <w:tcW w:w="5129" w:type="dxa"/>
          </w:tcPr>
          <w:p w14:paraId="383B89D9" w14:textId="77777777" w:rsidR="00BC528D" w:rsidRPr="001E694F" w:rsidRDefault="00BC528D" w:rsidP="001E694F">
            <w:pPr>
              <w:spacing w:after="0" w:line="240" w:lineRule="auto"/>
              <w:jc w:val="both"/>
              <w:rPr>
                <w:rFonts w:ascii="Times New Roman" w:hAnsi="Times New Roman"/>
                <w:sz w:val="24"/>
                <w:szCs w:val="24"/>
                <w:rPrChange w:id="599" w:author="Волик Іван Анатолійович" w:date="2021-10-07T14:53:00Z">
                  <w:rPr>
                    <w:rFonts w:ascii="Times New Roman" w:hAnsi="Times New Roman"/>
                    <w:sz w:val="24"/>
                    <w:szCs w:val="24"/>
                  </w:rPr>
                </w:rPrChange>
              </w:rPr>
              <w:pPrChange w:id="600" w:author="Волик Іван Анатолійович" w:date="2021-10-07T14:54:00Z">
                <w:pPr>
                  <w:spacing w:after="0" w:line="240" w:lineRule="auto"/>
                  <w:jc w:val="both"/>
                </w:pPr>
              </w:pPrChange>
            </w:pPr>
          </w:p>
        </w:tc>
        <w:tc>
          <w:tcPr>
            <w:tcW w:w="3752" w:type="dxa"/>
          </w:tcPr>
          <w:p w14:paraId="5F2412E3" w14:textId="77777777" w:rsidR="00BC528D" w:rsidRPr="001E694F" w:rsidRDefault="00BC528D" w:rsidP="001E694F">
            <w:pPr>
              <w:spacing w:after="0" w:line="240" w:lineRule="auto"/>
              <w:jc w:val="both"/>
              <w:rPr>
                <w:rFonts w:ascii="Times New Roman" w:hAnsi="Times New Roman"/>
                <w:sz w:val="24"/>
                <w:szCs w:val="24"/>
                <w:rPrChange w:id="601" w:author="Волик Іван Анатолійович" w:date="2021-10-07T14:53:00Z">
                  <w:rPr>
                    <w:rFonts w:ascii="Times New Roman" w:hAnsi="Times New Roman"/>
                    <w:sz w:val="24"/>
                    <w:szCs w:val="24"/>
                  </w:rPr>
                </w:rPrChange>
              </w:rPr>
              <w:pPrChange w:id="602" w:author="Волик Іван Анатолійович" w:date="2021-10-07T14:54:00Z">
                <w:pPr>
                  <w:spacing w:after="0" w:line="240" w:lineRule="auto"/>
                  <w:jc w:val="both"/>
                </w:pPr>
              </w:pPrChange>
            </w:pPr>
          </w:p>
        </w:tc>
      </w:tr>
      <w:tr w:rsidR="007F12C7" w:rsidRPr="001E694F" w14:paraId="0D70C034" w14:textId="77777777" w:rsidTr="00BC528D">
        <w:tc>
          <w:tcPr>
            <w:tcW w:w="6423" w:type="dxa"/>
          </w:tcPr>
          <w:p w14:paraId="3341E36A" w14:textId="77777777" w:rsidR="00BC528D" w:rsidRPr="001E694F" w:rsidRDefault="00BC528D" w:rsidP="001E694F">
            <w:pPr>
              <w:spacing w:after="0" w:line="240" w:lineRule="auto"/>
              <w:ind w:firstLine="700"/>
              <w:jc w:val="both"/>
              <w:rPr>
                <w:rFonts w:ascii="Times New Roman" w:hAnsi="Times New Roman"/>
                <w:i/>
                <w:sz w:val="24"/>
                <w:szCs w:val="24"/>
                <w:rPrChange w:id="603" w:author="Волик Іван Анатолійович" w:date="2021-10-07T14:53:00Z">
                  <w:rPr>
                    <w:rFonts w:ascii="Times New Roman" w:hAnsi="Times New Roman"/>
                    <w:i/>
                    <w:sz w:val="24"/>
                    <w:szCs w:val="24"/>
                  </w:rPr>
                </w:rPrChange>
              </w:rPr>
              <w:pPrChange w:id="604" w:author="Волик Іван Анатолійович" w:date="2021-10-07T14:54:00Z">
                <w:pPr>
                  <w:spacing w:after="0" w:line="240" w:lineRule="auto"/>
                  <w:ind w:firstLine="700"/>
                  <w:jc w:val="both"/>
                </w:pPr>
              </w:pPrChange>
            </w:pPr>
            <w:r w:rsidRPr="001E694F">
              <w:rPr>
                <w:rFonts w:ascii="Times New Roman" w:hAnsi="Times New Roman"/>
                <w:i/>
                <w:sz w:val="24"/>
                <w:szCs w:val="24"/>
                <w:rPrChange w:id="605" w:author="Волик Іван Анатолійович" w:date="2021-10-07T14:53:00Z">
                  <w:rPr>
                    <w:rFonts w:ascii="Times New Roman" w:hAnsi="Times New Roman"/>
                    <w:i/>
                    <w:sz w:val="24"/>
                    <w:szCs w:val="24"/>
                  </w:rPr>
                </w:rPrChange>
              </w:rPr>
              <w:t>Координатор від закладу освіти</w:t>
            </w:r>
            <w:r w:rsidRPr="001E694F">
              <w:rPr>
                <w:rFonts w:ascii="Tahoma" w:hAnsi="Tahoma" w:cs="Tahoma"/>
                <w:sz w:val="24"/>
                <w:szCs w:val="24"/>
                <w:rPrChange w:id="606" w:author="Волик Іван Анатолійович" w:date="2021-10-07T14:53:00Z">
                  <w:rPr>
                    <w:rFonts w:ascii="Tahoma" w:hAnsi="Tahoma" w:cs="Tahoma"/>
                    <w:sz w:val="24"/>
                    <w:szCs w:val="24"/>
                  </w:rPr>
                </w:rPrChange>
              </w:rPr>
              <w:t>̶</w:t>
            </w:r>
            <w:r w:rsidRPr="001E694F">
              <w:rPr>
                <w:rFonts w:ascii="Times New Roman" w:hAnsi="Times New Roman"/>
                <w:sz w:val="24"/>
                <w:szCs w:val="24"/>
                <w:rPrChange w:id="607" w:author="Волик Іван Анатолійович" w:date="2021-10-07T14:53:00Z">
                  <w:rPr>
                    <w:rFonts w:ascii="Times New Roman" w:hAnsi="Times New Roman"/>
                    <w:sz w:val="24"/>
                    <w:szCs w:val="24"/>
                  </w:rPr>
                </w:rPrChange>
              </w:rPr>
              <w:t xml:space="preserve"> працівник закладу освіти, що відповідає за організацію дуальної форми здобуття освіти та призначається керівником закладу освіти.</w:t>
            </w:r>
          </w:p>
        </w:tc>
        <w:tc>
          <w:tcPr>
            <w:tcW w:w="5129" w:type="dxa"/>
          </w:tcPr>
          <w:p w14:paraId="01BE208B" w14:textId="77777777" w:rsidR="00BC528D" w:rsidRPr="001E694F" w:rsidRDefault="00BC528D" w:rsidP="001E694F">
            <w:pPr>
              <w:spacing w:after="0" w:line="240" w:lineRule="auto"/>
              <w:jc w:val="both"/>
              <w:rPr>
                <w:rFonts w:ascii="Times New Roman" w:hAnsi="Times New Roman"/>
                <w:sz w:val="24"/>
                <w:szCs w:val="24"/>
                <w:rPrChange w:id="608" w:author="Волик Іван Анатолійович" w:date="2021-10-07T14:53:00Z">
                  <w:rPr>
                    <w:rFonts w:ascii="Times New Roman" w:hAnsi="Times New Roman"/>
                    <w:sz w:val="24"/>
                    <w:szCs w:val="24"/>
                  </w:rPr>
                </w:rPrChange>
              </w:rPr>
              <w:pPrChange w:id="609" w:author="Волик Іван Анатолійович" w:date="2021-10-07T14:54:00Z">
                <w:pPr>
                  <w:spacing w:after="0" w:line="240" w:lineRule="auto"/>
                  <w:jc w:val="both"/>
                </w:pPr>
              </w:pPrChange>
            </w:pPr>
          </w:p>
        </w:tc>
        <w:tc>
          <w:tcPr>
            <w:tcW w:w="3752" w:type="dxa"/>
          </w:tcPr>
          <w:p w14:paraId="75F32F76" w14:textId="77777777" w:rsidR="00BC528D" w:rsidRPr="001E694F" w:rsidRDefault="00BC528D" w:rsidP="001E694F">
            <w:pPr>
              <w:spacing w:after="0" w:line="240" w:lineRule="auto"/>
              <w:jc w:val="both"/>
              <w:rPr>
                <w:rFonts w:ascii="Times New Roman" w:hAnsi="Times New Roman"/>
                <w:sz w:val="24"/>
                <w:szCs w:val="24"/>
                <w:rPrChange w:id="610" w:author="Волик Іван Анатолійович" w:date="2021-10-07T14:53:00Z">
                  <w:rPr>
                    <w:rFonts w:ascii="Times New Roman" w:hAnsi="Times New Roman"/>
                    <w:sz w:val="24"/>
                    <w:szCs w:val="24"/>
                  </w:rPr>
                </w:rPrChange>
              </w:rPr>
              <w:pPrChange w:id="611" w:author="Волик Іван Анатолійович" w:date="2021-10-07T14:54:00Z">
                <w:pPr>
                  <w:spacing w:after="0" w:line="240" w:lineRule="auto"/>
                  <w:jc w:val="both"/>
                </w:pPr>
              </w:pPrChange>
            </w:pPr>
          </w:p>
        </w:tc>
      </w:tr>
      <w:tr w:rsidR="007F12C7" w:rsidRPr="001E694F" w14:paraId="44D3739F" w14:textId="77777777" w:rsidTr="00BC528D">
        <w:tc>
          <w:tcPr>
            <w:tcW w:w="6423" w:type="dxa"/>
          </w:tcPr>
          <w:p w14:paraId="398A3886" w14:textId="77777777" w:rsidR="00BC528D" w:rsidRPr="001E694F" w:rsidRDefault="00BC528D" w:rsidP="001E694F">
            <w:pPr>
              <w:spacing w:after="0" w:line="240" w:lineRule="auto"/>
              <w:ind w:firstLine="700"/>
              <w:jc w:val="both"/>
              <w:rPr>
                <w:rFonts w:ascii="Times New Roman" w:hAnsi="Times New Roman"/>
                <w:i/>
                <w:sz w:val="24"/>
                <w:szCs w:val="24"/>
                <w:rPrChange w:id="612" w:author="Волик Іван Анатолійович" w:date="2021-10-07T14:53:00Z">
                  <w:rPr>
                    <w:rFonts w:ascii="Times New Roman" w:hAnsi="Times New Roman"/>
                    <w:i/>
                    <w:sz w:val="24"/>
                    <w:szCs w:val="24"/>
                  </w:rPr>
                </w:rPrChange>
              </w:rPr>
              <w:pPrChange w:id="613" w:author="Волик Іван Анатолійович" w:date="2021-10-07T14:54:00Z">
                <w:pPr>
                  <w:spacing w:after="0" w:line="240" w:lineRule="auto"/>
                  <w:ind w:firstLine="700"/>
                  <w:jc w:val="both"/>
                </w:pPr>
              </w:pPrChange>
            </w:pPr>
            <w:r w:rsidRPr="001E694F">
              <w:rPr>
                <w:rFonts w:ascii="Times New Roman" w:hAnsi="Times New Roman"/>
                <w:i/>
                <w:sz w:val="24"/>
                <w:szCs w:val="24"/>
                <w:rPrChange w:id="614" w:author="Волик Іван Анатолійович" w:date="2021-10-07T14:53:00Z">
                  <w:rPr>
                    <w:rFonts w:ascii="Times New Roman" w:hAnsi="Times New Roman"/>
                    <w:i/>
                    <w:sz w:val="24"/>
                    <w:szCs w:val="24"/>
                  </w:rPr>
                </w:rPrChange>
              </w:rPr>
              <w:lastRenderedPageBreak/>
              <w:t>Координатор від роботодавця</w:t>
            </w:r>
            <w:r w:rsidRPr="001E694F">
              <w:rPr>
                <w:rFonts w:ascii="Tahoma" w:hAnsi="Tahoma" w:cs="Tahoma"/>
                <w:sz w:val="24"/>
                <w:szCs w:val="24"/>
                <w:rPrChange w:id="615" w:author="Волик Іван Анатолійович" w:date="2021-10-07T14:53:00Z">
                  <w:rPr>
                    <w:rFonts w:ascii="Tahoma" w:hAnsi="Tahoma" w:cs="Tahoma"/>
                    <w:sz w:val="24"/>
                    <w:szCs w:val="24"/>
                  </w:rPr>
                </w:rPrChange>
              </w:rPr>
              <w:t>̶</w:t>
            </w:r>
            <w:r w:rsidRPr="001E694F">
              <w:rPr>
                <w:rFonts w:ascii="Times New Roman" w:hAnsi="Times New Roman"/>
                <w:sz w:val="24"/>
                <w:szCs w:val="24"/>
                <w:rPrChange w:id="616" w:author="Волик Іван Анатолійович" w:date="2021-10-07T14:53:00Z">
                  <w:rPr>
                    <w:rFonts w:ascii="Times New Roman" w:hAnsi="Times New Roman"/>
                    <w:sz w:val="24"/>
                    <w:szCs w:val="24"/>
                  </w:rPr>
                </w:rPrChange>
              </w:rPr>
              <w:t xml:space="preserve">  працівник, що відповідає за методично-організаційний супровід навчання за дуальною формою здобуття освіти, якого призначає керівник </w:t>
            </w:r>
            <w:commentRangeStart w:id="617"/>
            <w:r w:rsidRPr="001E694F">
              <w:rPr>
                <w:rFonts w:ascii="Times New Roman" w:hAnsi="Times New Roman"/>
                <w:sz w:val="24"/>
                <w:szCs w:val="24"/>
                <w:rPrChange w:id="618" w:author="Волик Іван Анатолійович" w:date="2021-10-07T14:53:00Z">
                  <w:rPr>
                    <w:rFonts w:ascii="Times New Roman" w:hAnsi="Times New Roman"/>
                    <w:sz w:val="24"/>
                    <w:szCs w:val="24"/>
                  </w:rPr>
                </w:rPrChange>
              </w:rPr>
              <w:t>підприємства/установи/організації.</w:t>
            </w:r>
            <w:commentRangeEnd w:id="617"/>
            <w:del w:id="619" w:author="Lutak V." w:date="2021-01-26T11:31:00Z">
              <w:r w:rsidRPr="001E694F" w:rsidDel="00E87CA4">
                <w:rPr>
                  <w:rFonts w:ascii="Times New Roman" w:hAnsi="Times New Roman"/>
                  <w:sz w:val="24"/>
                  <w:szCs w:val="24"/>
                  <w:rPrChange w:id="620" w:author="Волик Іван Анатолійович" w:date="2021-10-07T14:53:00Z">
                    <w:rPr>
                      <w:rFonts w:ascii="Times New Roman" w:hAnsi="Times New Roman"/>
                      <w:sz w:val="24"/>
                      <w:szCs w:val="24"/>
                    </w:rPr>
                  </w:rPrChange>
                </w:rPr>
                <w:commentReference w:id="617"/>
              </w:r>
            </w:del>
          </w:p>
        </w:tc>
        <w:tc>
          <w:tcPr>
            <w:tcW w:w="5129" w:type="dxa"/>
          </w:tcPr>
          <w:p w14:paraId="06A737E9" w14:textId="77777777" w:rsidR="00BC528D" w:rsidRPr="001E694F" w:rsidRDefault="00BC528D" w:rsidP="001E694F">
            <w:pPr>
              <w:spacing w:after="0" w:line="240" w:lineRule="auto"/>
              <w:jc w:val="both"/>
              <w:rPr>
                <w:rFonts w:ascii="Times New Roman" w:hAnsi="Times New Roman"/>
                <w:sz w:val="24"/>
                <w:szCs w:val="24"/>
                <w:rPrChange w:id="621" w:author="Волик Іван Анатолійович" w:date="2021-10-07T14:53:00Z">
                  <w:rPr>
                    <w:rFonts w:ascii="Times New Roman" w:hAnsi="Times New Roman"/>
                    <w:color w:val="C0504D" w:themeColor="accent2"/>
                    <w:sz w:val="24"/>
                    <w:szCs w:val="24"/>
                  </w:rPr>
                </w:rPrChange>
              </w:rPr>
              <w:pPrChange w:id="622" w:author="Волик Іван Анатолійович" w:date="2021-10-07T14:54:00Z">
                <w:pPr>
                  <w:spacing w:after="0" w:line="240" w:lineRule="auto"/>
                  <w:jc w:val="both"/>
                </w:pPr>
              </w:pPrChange>
            </w:pPr>
          </w:p>
        </w:tc>
        <w:tc>
          <w:tcPr>
            <w:tcW w:w="3752" w:type="dxa"/>
          </w:tcPr>
          <w:p w14:paraId="5818A735" w14:textId="77777777" w:rsidR="00BC528D" w:rsidRPr="001E694F" w:rsidRDefault="00BC528D" w:rsidP="001E694F">
            <w:pPr>
              <w:spacing w:after="0" w:line="240" w:lineRule="auto"/>
              <w:jc w:val="both"/>
              <w:rPr>
                <w:rFonts w:ascii="Times New Roman" w:hAnsi="Times New Roman"/>
                <w:sz w:val="24"/>
                <w:szCs w:val="24"/>
                <w:rPrChange w:id="623" w:author="Волик Іван Анатолійович" w:date="2021-10-07T14:53:00Z">
                  <w:rPr>
                    <w:rFonts w:ascii="Times New Roman" w:hAnsi="Times New Roman"/>
                    <w:color w:val="C0504D" w:themeColor="accent2"/>
                    <w:sz w:val="24"/>
                    <w:szCs w:val="24"/>
                  </w:rPr>
                </w:rPrChange>
              </w:rPr>
              <w:pPrChange w:id="624" w:author="Волик Іван Анатолійович" w:date="2021-10-07T14:54:00Z">
                <w:pPr>
                  <w:spacing w:after="0" w:line="240" w:lineRule="auto"/>
                  <w:jc w:val="both"/>
                </w:pPr>
              </w:pPrChange>
            </w:pPr>
          </w:p>
        </w:tc>
      </w:tr>
      <w:tr w:rsidR="007F12C7" w:rsidRPr="001E694F" w14:paraId="513E0B3C" w14:textId="77777777" w:rsidTr="00BC528D">
        <w:tc>
          <w:tcPr>
            <w:tcW w:w="6423" w:type="dxa"/>
          </w:tcPr>
          <w:p w14:paraId="7F076CA8" w14:textId="77777777" w:rsidR="00BC528D" w:rsidRPr="001E694F" w:rsidRDefault="00BC528D" w:rsidP="001E694F">
            <w:pPr>
              <w:spacing w:after="0" w:line="240" w:lineRule="auto"/>
              <w:ind w:firstLine="700"/>
              <w:jc w:val="both"/>
              <w:rPr>
                <w:rFonts w:ascii="Times New Roman" w:hAnsi="Times New Roman"/>
                <w:i/>
                <w:sz w:val="24"/>
                <w:szCs w:val="24"/>
                <w:rPrChange w:id="625" w:author="Волик Іван Анатолійович" w:date="2021-10-07T14:53:00Z">
                  <w:rPr>
                    <w:rFonts w:ascii="Times New Roman" w:hAnsi="Times New Roman"/>
                    <w:i/>
                    <w:sz w:val="24"/>
                    <w:szCs w:val="24"/>
                  </w:rPr>
                </w:rPrChange>
              </w:rPr>
              <w:pPrChange w:id="626" w:author="Волик Іван Анатолійович" w:date="2021-10-07T14:54:00Z">
                <w:pPr>
                  <w:spacing w:after="0" w:line="240" w:lineRule="auto"/>
                  <w:ind w:firstLine="700"/>
                  <w:jc w:val="both"/>
                </w:pPr>
              </w:pPrChange>
            </w:pPr>
            <w:r w:rsidRPr="001E694F">
              <w:rPr>
                <w:rFonts w:ascii="Times New Roman" w:hAnsi="Times New Roman"/>
                <w:i/>
                <w:sz w:val="24"/>
                <w:szCs w:val="24"/>
                <w:rPrChange w:id="627" w:author="Волик Іван Анатолійович" w:date="2021-10-07T14:53:00Z">
                  <w:rPr>
                    <w:rFonts w:ascii="Times New Roman" w:hAnsi="Times New Roman"/>
                    <w:i/>
                    <w:sz w:val="24"/>
                    <w:szCs w:val="24"/>
                  </w:rPr>
                </w:rPrChange>
              </w:rPr>
              <w:t xml:space="preserve">Куратор  ̶ </w:t>
            </w:r>
            <w:r w:rsidRPr="001E694F">
              <w:rPr>
                <w:rFonts w:ascii="Times New Roman" w:hAnsi="Times New Roman"/>
                <w:sz w:val="24"/>
                <w:szCs w:val="24"/>
                <w:rPrChange w:id="628" w:author="Волик Іван Анатолійович" w:date="2021-10-07T14:53:00Z">
                  <w:rPr>
                    <w:rFonts w:ascii="Times New Roman" w:hAnsi="Times New Roman"/>
                    <w:sz w:val="24"/>
                    <w:szCs w:val="24"/>
                  </w:rPr>
                </w:rPrChange>
              </w:rPr>
              <w:t xml:space="preserve">педагогічний/науково-педагогічний працівник закладу освіти, який </w:t>
            </w:r>
            <w:del w:id="629" w:author="Пользователь Windows" w:date="2021-01-29T09:30:00Z">
              <w:r w:rsidRPr="001E694F" w:rsidDel="00251D98">
                <w:rPr>
                  <w:rFonts w:ascii="Times New Roman" w:hAnsi="Times New Roman"/>
                  <w:sz w:val="24"/>
                  <w:szCs w:val="24"/>
                  <w:rPrChange w:id="630" w:author="Волик Іван Анатолійович" w:date="2021-10-07T14:53:00Z">
                    <w:rPr>
                      <w:rFonts w:ascii="Times New Roman" w:hAnsi="Times New Roman"/>
                      <w:sz w:val="24"/>
                      <w:szCs w:val="24"/>
                    </w:rPr>
                  </w:rPrChange>
                </w:rPr>
                <w:delText xml:space="preserve">контролює </w:delText>
              </w:r>
            </w:del>
            <w:ins w:id="631" w:author="Пользователь Windows" w:date="2021-01-29T09:30:00Z">
              <w:r w:rsidR="00251D98" w:rsidRPr="001E694F">
                <w:rPr>
                  <w:rFonts w:ascii="Times New Roman" w:hAnsi="Times New Roman"/>
                  <w:sz w:val="24"/>
                  <w:szCs w:val="24"/>
                  <w:rPrChange w:id="632" w:author="Волик Іван Анатолійович" w:date="2021-10-07T14:53:00Z">
                    <w:rPr>
                      <w:rFonts w:ascii="Times New Roman" w:hAnsi="Times New Roman"/>
                      <w:sz w:val="24"/>
                      <w:szCs w:val="24"/>
                    </w:rPr>
                  </w:rPrChange>
                </w:rPr>
                <w:t xml:space="preserve">супроводжує </w:t>
              </w:r>
            </w:ins>
            <w:r w:rsidRPr="001E694F">
              <w:rPr>
                <w:rFonts w:ascii="Times New Roman" w:hAnsi="Times New Roman"/>
                <w:sz w:val="24"/>
                <w:szCs w:val="24"/>
                <w:rPrChange w:id="633" w:author="Волик Іван Анатолійович" w:date="2021-10-07T14:53:00Z">
                  <w:rPr>
                    <w:rFonts w:ascii="Times New Roman" w:hAnsi="Times New Roman"/>
                    <w:sz w:val="24"/>
                    <w:szCs w:val="24"/>
                  </w:rPr>
                </w:rPrChange>
              </w:rPr>
              <w:t>виконання індивідуального навчального плану і програми практичного навчання на робочому місці за дуальною формою здобуття освіти, якого призначає керівник закладу освіти.</w:t>
            </w:r>
          </w:p>
        </w:tc>
        <w:tc>
          <w:tcPr>
            <w:tcW w:w="5129" w:type="dxa"/>
          </w:tcPr>
          <w:p w14:paraId="5AE05753" w14:textId="77777777" w:rsidR="00BC528D" w:rsidRPr="001E694F" w:rsidDel="00E87CA4" w:rsidRDefault="00BC528D" w:rsidP="001E694F">
            <w:pPr>
              <w:pStyle w:val="a6"/>
              <w:spacing w:after="0"/>
              <w:jc w:val="both"/>
              <w:rPr>
                <w:del w:id="634" w:author="Lutak V." w:date="2021-01-26T11:32:00Z"/>
                <w:rFonts w:ascii="Times New Roman" w:hAnsi="Times New Roman" w:cs="Times New Roman"/>
                <w:sz w:val="24"/>
                <w:szCs w:val="24"/>
                <w:rPrChange w:id="635" w:author="Волик Іван Анатолійович" w:date="2021-10-07T14:53:00Z">
                  <w:rPr>
                    <w:del w:id="636" w:author="Lutak V." w:date="2021-01-26T11:32:00Z"/>
                    <w:rFonts w:ascii="Times New Roman" w:hAnsi="Times New Roman" w:cs="Times New Roman"/>
                    <w:color w:val="C0504D" w:themeColor="accent2"/>
                    <w:sz w:val="24"/>
                    <w:szCs w:val="24"/>
                  </w:rPr>
                </w:rPrChange>
              </w:rPr>
              <w:pPrChange w:id="637" w:author="Волик Іван Анатолійович" w:date="2021-10-07T14:54:00Z">
                <w:pPr>
                  <w:pStyle w:val="a6"/>
                  <w:spacing w:after="0"/>
                  <w:jc w:val="both"/>
                </w:pPr>
              </w:pPrChange>
            </w:pPr>
            <w:del w:id="638" w:author="Lutak V." w:date="2021-01-26T11:32:00Z">
              <w:r w:rsidRPr="001E694F" w:rsidDel="00E87CA4">
                <w:rPr>
                  <w:rFonts w:ascii="Times New Roman" w:hAnsi="Times New Roman"/>
                  <w:sz w:val="24"/>
                  <w:szCs w:val="24"/>
                  <w:rPrChange w:id="639" w:author="Волик Іван Анатолійович" w:date="2021-10-07T14:53:00Z">
                    <w:rPr>
                      <w:rFonts w:ascii="Times New Roman" w:hAnsi="Times New Roman"/>
                      <w:color w:val="C0504D" w:themeColor="accent2"/>
                      <w:sz w:val="24"/>
                      <w:szCs w:val="24"/>
                    </w:rPr>
                  </w:rPrChange>
                </w:rPr>
                <w:delText>Вважаю, що всі ці функції і більше може виконувати гарант освітньо-професійної програми! Якийсь інший куратор абсолютно не потрібний і його наявність буде лише призводити до зайвої плутанини і бюрократії</w:delText>
              </w:r>
            </w:del>
          </w:p>
          <w:p w14:paraId="6B82F360" w14:textId="77777777" w:rsidR="00BC528D" w:rsidRPr="001E694F" w:rsidRDefault="00BC528D" w:rsidP="001E694F">
            <w:pPr>
              <w:pStyle w:val="a6"/>
              <w:spacing w:after="0"/>
              <w:jc w:val="both"/>
              <w:rPr>
                <w:rFonts w:ascii="Times New Roman" w:hAnsi="Times New Roman"/>
                <w:sz w:val="24"/>
                <w:szCs w:val="24"/>
                <w:rPrChange w:id="640" w:author="Волик Іван Анатолійович" w:date="2021-10-07T14:53:00Z">
                  <w:rPr>
                    <w:rFonts w:ascii="Times New Roman" w:hAnsi="Times New Roman"/>
                    <w:color w:val="C0504D" w:themeColor="accent2"/>
                    <w:sz w:val="24"/>
                    <w:szCs w:val="24"/>
                  </w:rPr>
                </w:rPrChange>
              </w:rPr>
              <w:pPrChange w:id="641" w:author="Волик Іван Анатолійович" w:date="2021-10-07T14:54:00Z">
                <w:pPr>
                  <w:spacing w:after="0" w:line="240" w:lineRule="auto"/>
                  <w:jc w:val="both"/>
                </w:pPr>
              </w:pPrChange>
            </w:pPr>
          </w:p>
        </w:tc>
        <w:tc>
          <w:tcPr>
            <w:tcW w:w="3752" w:type="dxa"/>
          </w:tcPr>
          <w:p w14:paraId="19BF9D1E" w14:textId="77777777" w:rsidR="00BC528D" w:rsidRPr="001E694F" w:rsidRDefault="00BC528D" w:rsidP="001E694F">
            <w:pPr>
              <w:pStyle w:val="a6"/>
              <w:spacing w:after="0"/>
              <w:jc w:val="both"/>
              <w:rPr>
                <w:ins w:id="642" w:author="Lutak V." w:date="2021-01-26T11:32:00Z"/>
                <w:rFonts w:ascii="Times New Roman" w:hAnsi="Times New Roman" w:cs="Times New Roman"/>
                <w:sz w:val="24"/>
                <w:szCs w:val="24"/>
                <w:rPrChange w:id="643" w:author="Волик Іван Анатолійович" w:date="2021-10-07T14:53:00Z">
                  <w:rPr>
                    <w:ins w:id="644" w:author="Lutak V." w:date="2021-01-26T11:32:00Z"/>
                    <w:rFonts w:ascii="Times New Roman" w:hAnsi="Times New Roman" w:cs="Times New Roman"/>
                    <w:color w:val="C0504D" w:themeColor="accent2"/>
                    <w:sz w:val="24"/>
                    <w:szCs w:val="24"/>
                  </w:rPr>
                </w:rPrChange>
              </w:rPr>
              <w:pPrChange w:id="645" w:author="Волик Іван Анатолійович" w:date="2021-10-07T14:54:00Z">
                <w:pPr>
                  <w:pStyle w:val="a6"/>
                  <w:spacing w:after="0"/>
                  <w:jc w:val="both"/>
                </w:pPr>
              </w:pPrChange>
            </w:pPr>
            <w:r w:rsidRPr="001E694F">
              <w:rPr>
                <w:rFonts w:ascii="Times New Roman" w:hAnsi="Times New Roman" w:cs="Times New Roman"/>
                <w:sz w:val="24"/>
                <w:szCs w:val="24"/>
                <w:rPrChange w:id="646" w:author="Волик Іван Анатолійович" w:date="2021-10-07T14:53:00Z">
                  <w:rPr>
                    <w:rFonts w:ascii="Times New Roman" w:hAnsi="Times New Roman" w:cs="Times New Roman"/>
                    <w:color w:val="C0504D" w:themeColor="accent2"/>
                    <w:sz w:val="24"/>
                    <w:szCs w:val="24"/>
                  </w:rPr>
                </w:rPrChange>
              </w:rPr>
              <w:t>Без підпису</w:t>
            </w:r>
          </w:p>
          <w:p w14:paraId="66FB4975" w14:textId="77777777" w:rsidR="00E87CA4" w:rsidRPr="001E694F" w:rsidRDefault="00E87CA4" w:rsidP="001E694F">
            <w:pPr>
              <w:pStyle w:val="a6"/>
              <w:spacing w:after="0"/>
              <w:jc w:val="both"/>
              <w:rPr>
                <w:rFonts w:ascii="Times New Roman" w:hAnsi="Times New Roman" w:cs="Times New Roman"/>
                <w:sz w:val="24"/>
                <w:szCs w:val="24"/>
                <w:rPrChange w:id="647" w:author="Волик Іван Анатолійович" w:date="2021-10-07T14:53:00Z">
                  <w:rPr>
                    <w:rFonts w:ascii="Times New Roman" w:hAnsi="Times New Roman" w:cs="Times New Roman"/>
                    <w:color w:val="C0504D" w:themeColor="accent2"/>
                    <w:sz w:val="24"/>
                    <w:szCs w:val="24"/>
                  </w:rPr>
                </w:rPrChange>
              </w:rPr>
              <w:pPrChange w:id="648" w:author="Волик Іван Анатолійович" w:date="2021-10-07T14:54:00Z">
                <w:pPr>
                  <w:pStyle w:val="a6"/>
                  <w:spacing w:after="0"/>
                  <w:jc w:val="both"/>
                </w:pPr>
              </w:pPrChange>
            </w:pPr>
            <w:ins w:id="649" w:author="Lutak V." w:date="2021-01-26T11:33:00Z">
              <w:r w:rsidRPr="001E694F">
                <w:rPr>
                  <w:rFonts w:ascii="Times New Roman" w:hAnsi="Times New Roman" w:cs="Times New Roman"/>
                  <w:sz w:val="24"/>
                  <w:szCs w:val="24"/>
                  <w:rPrChange w:id="650" w:author="Волик Іван Анатолійович" w:date="2021-10-07T14:53:00Z">
                    <w:rPr>
                      <w:rFonts w:ascii="Times New Roman" w:hAnsi="Times New Roman" w:cs="Times New Roman"/>
                      <w:color w:val="C0504D" w:themeColor="accent2"/>
                      <w:sz w:val="24"/>
                      <w:szCs w:val="24"/>
                    </w:rPr>
                  </w:rPrChange>
                </w:rPr>
                <w:t>(не враховано)</w:t>
              </w:r>
            </w:ins>
          </w:p>
        </w:tc>
      </w:tr>
      <w:tr w:rsidR="007F12C7" w:rsidRPr="001E694F" w14:paraId="2984FCCB" w14:textId="77777777" w:rsidTr="00BC528D">
        <w:tc>
          <w:tcPr>
            <w:tcW w:w="6423" w:type="dxa"/>
          </w:tcPr>
          <w:p w14:paraId="5441CEB1" w14:textId="77777777" w:rsidR="00BC528D" w:rsidRPr="001E694F" w:rsidRDefault="00BC528D" w:rsidP="001E694F">
            <w:pPr>
              <w:spacing w:after="0" w:line="240" w:lineRule="auto"/>
              <w:ind w:firstLine="700"/>
              <w:jc w:val="both"/>
              <w:rPr>
                <w:sz w:val="24"/>
                <w:szCs w:val="24"/>
                <w:rPrChange w:id="651" w:author="Волик Іван Анатолійович" w:date="2021-10-07T14:53:00Z">
                  <w:rPr>
                    <w:sz w:val="24"/>
                    <w:szCs w:val="24"/>
                  </w:rPr>
                </w:rPrChange>
              </w:rPr>
              <w:pPrChange w:id="652" w:author="Волик Іван Анатолійович" w:date="2021-10-07T14:54:00Z">
                <w:pPr>
                  <w:spacing w:after="0" w:line="240" w:lineRule="auto"/>
                  <w:ind w:firstLine="700"/>
                  <w:jc w:val="both"/>
                </w:pPr>
              </w:pPrChange>
            </w:pPr>
            <w:r w:rsidRPr="001E694F">
              <w:rPr>
                <w:rFonts w:ascii="Times New Roman" w:hAnsi="Times New Roman"/>
                <w:i/>
                <w:sz w:val="24"/>
                <w:szCs w:val="24"/>
                <w:rPrChange w:id="653" w:author="Волик Іван Анатолійович" w:date="2021-10-07T14:53:00Z">
                  <w:rPr>
                    <w:rFonts w:ascii="Times New Roman" w:hAnsi="Times New Roman"/>
                    <w:i/>
                    <w:sz w:val="24"/>
                    <w:szCs w:val="24"/>
                  </w:rPr>
                </w:rPrChange>
              </w:rPr>
              <w:t xml:space="preserve">Наставник </w:t>
            </w:r>
            <w:r w:rsidRPr="001E694F">
              <w:rPr>
                <w:rFonts w:ascii="Tahoma" w:hAnsi="Tahoma" w:cs="Tahoma"/>
                <w:sz w:val="24"/>
                <w:szCs w:val="24"/>
                <w:rPrChange w:id="654" w:author="Волик Іван Анатолійович" w:date="2021-10-07T14:53:00Z">
                  <w:rPr>
                    <w:rFonts w:ascii="Tahoma" w:hAnsi="Tahoma" w:cs="Tahoma"/>
                    <w:sz w:val="24"/>
                    <w:szCs w:val="24"/>
                  </w:rPr>
                </w:rPrChange>
              </w:rPr>
              <w:t xml:space="preserve">– </w:t>
            </w:r>
            <w:r w:rsidRPr="001E694F">
              <w:rPr>
                <w:rFonts w:ascii="Times New Roman" w:hAnsi="Times New Roman"/>
                <w:sz w:val="24"/>
                <w:szCs w:val="24"/>
                <w:rPrChange w:id="655" w:author="Волик Іван Анатолійович" w:date="2021-10-07T14:53:00Z">
                  <w:rPr>
                    <w:rFonts w:ascii="Times New Roman" w:hAnsi="Times New Roman"/>
                    <w:sz w:val="24"/>
                    <w:szCs w:val="24"/>
                  </w:rPr>
                </w:rPrChange>
              </w:rPr>
              <w:t xml:space="preserve">працівник, призначений керівником підприємства/установи/організації, який </w:t>
            </w:r>
            <w:ins w:id="656" w:author="Lutak V." w:date="2021-01-26T11:33:00Z">
              <w:r w:rsidR="00E87CA4" w:rsidRPr="001E694F">
                <w:rPr>
                  <w:rFonts w:ascii="Times New Roman" w:hAnsi="Times New Roman"/>
                  <w:sz w:val="24"/>
                  <w:szCs w:val="24"/>
                  <w:rPrChange w:id="657" w:author="Волик Іван Анатолійович" w:date="2021-10-07T14:53:00Z">
                    <w:rPr>
                      <w:rFonts w:ascii="Times New Roman" w:hAnsi="Times New Roman"/>
                      <w:sz w:val="24"/>
                      <w:szCs w:val="24"/>
                    </w:rPr>
                  </w:rPrChange>
                </w:rPr>
                <w:t xml:space="preserve">допомагає реалізовувати </w:t>
              </w:r>
            </w:ins>
            <w:del w:id="658" w:author="Lutak V." w:date="2021-01-26T11:33:00Z">
              <w:r w:rsidRPr="001E694F" w:rsidDel="00E87CA4">
                <w:rPr>
                  <w:rFonts w:ascii="Times New Roman" w:hAnsi="Times New Roman"/>
                  <w:sz w:val="24"/>
                  <w:szCs w:val="24"/>
                  <w:rPrChange w:id="659" w:author="Волик Іван Анатолійович" w:date="2021-10-07T14:53:00Z">
                    <w:rPr>
                      <w:rFonts w:ascii="Times New Roman" w:hAnsi="Times New Roman"/>
                      <w:sz w:val="24"/>
                      <w:szCs w:val="24"/>
                    </w:rPr>
                  </w:rPrChange>
                </w:rPr>
                <w:delText xml:space="preserve">контролює виконання </w:delText>
              </w:r>
            </w:del>
            <w:r w:rsidRPr="001E694F">
              <w:rPr>
                <w:rFonts w:ascii="Times New Roman" w:hAnsi="Times New Roman"/>
                <w:sz w:val="24"/>
                <w:szCs w:val="24"/>
                <w:rPrChange w:id="660" w:author="Волик Іван Анатолійович" w:date="2021-10-07T14:53:00Z">
                  <w:rPr>
                    <w:rFonts w:ascii="Times New Roman" w:hAnsi="Times New Roman"/>
                    <w:sz w:val="24"/>
                    <w:szCs w:val="24"/>
                  </w:rPr>
                </w:rPrChange>
              </w:rPr>
              <w:t>індивідуальн</w:t>
            </w:r>
            <w:ins w:id="661" w:author="Lutak V." w:date="2021-01-26T11:34:00Z">
              <w:r w:rsidR="00E87CA4" w:rsidRPr="001E694F">
                <w:rPr>
                  <w:rFonts w:ascii="Times New Roman" w:hAnsi="Times New Roman"/>
                  <w:sz w:val="24"/>
                  <w:szCs w:val="24"/>
                  <w:rPrChange w:id="662" w:author="Волик Іван Анатолійович" w:date="2021-10-07T14:53:00Z">
                    <w:rPr>
                      <w:rFonts w:ascii="Times New Roman" w:hAnsi="Times New Roman"/>
                      <w:sz w:val="24"/>
                      <w:szCs w:val="24"/>
                    </w:rPr>
                  </w:rPrChange>
                </w:rPr>
                <w:t>ий</w:t>
              </w:r>
            </w:ins>
            <w:del w:id="663" w:author="Lutak V." w:date="2021-01-26T11:34:00Z">
              <w:r w:rsidRPr="001E694F" w:rsidDel="00E87CA4">
                <w:rPr>
                  <w:rFonts w:ascii="Times New Roman" w:hAnsi="Times New Roman"/>
                  <w:sz w:val="24"/>
                  <w:szCs w:val="24"/>
                  <w:rPrChange w:id="664" w:author="Волик Іван Анатолійович" w:date="2021-10-07T14:53:00Z">
                    <w:rPr>
                      <w:rFonts w:ascii="Times New Roman" w:hAnsi="Times New Roman"/>
                      <w:sz w:val="24"/>
                      <w:szCs w:val="24"/>
                    </w:rPr>
                  </w:rPrChange>
                </w:rPr>
                <w:delText>ого</w:delText>
              </w:r>
            </w:del>
            <w:r w:rsidRPr="001E694F">
              <w:rPr>
                <w:rFonts w:ascii="Times New Roman" w:hAnsi="Times New Roman"/>
                <w:sz w:val="24"/>
                <w:szCs w:val="24"/>
                <w:rPrChange w:id="665" w:author="Волик Іван Анатолійович" w:date="2021-10-07T14:53:00Z">
                  <w:rPr>
                    <w:rFonts w:ascii="Times New Roman" w:hAnsi="Times New Roman"/>
                    <w:sz w:val="24"/>
                    <w:szCs w:val="24"/>
                  </w:rPr>
                </w:rPrChange>
              </w:rPr>
              <w:t xml:space="preserve"> навчальн</w:t>
            </w:r>
            <w:ins w:id="666" w:author="Lutak V." w:date="2021-01-26T11:34:00Z">
              <w:r w:rsidR="00E87CA4" w:rsidRPr="001E694F">
                <w:rPr>
                  <w:rFonts w:ascii="Times New Roman" w:hAnsi="Times New Roman"/>
                  <w:sz w:val="24"/>
                  <w:szCs w:val="24"/>
                  <w:rPrChange w:id="667" w:author="Волик Іван Анатолійович" w:date="2021-10-07T14:53:00Z">
                    <w:rPr>
                      <w:rFonts w:ascii="Times New Roman" w:hAnsi="Times New Roman"/>
                      <w:sz w:val="24"/>
                      <w:szCs w:val="24"/>
                    </w:rPr>
                  </w:rPrChange>
                </w:rPr>
                <w:t>ий</w:t>
              </w:r>
            </w:ins>
            <w:del w:id="668" w:author="Lutak V." w:date="2021-01-26T11:34:00Z">
              <w:r w:rsidRPr="001E694F" w:rsidDel="00E87CA4">
                <w:rPr>
                  <w:rFonts w:ascii="Times New Roman" w:hAnsi="Times New Roman"/>
                  <w:sz w:val="24"/>
                  <w:szCs w:val="24"/>
                  <w:rPrChange w:id="669" w:author="Волик Іван Анатолійович" w:date="2021-10-07T14:53:00Z">
                    <w:rPr>
                      <w:rFonts w:ascii="Times New Roman" w:hAnsi="Times New Roman"/>
                      <w:sz w:val="24"/>
                      <w:szCs w:val="24"/>
                    </w:rPr>
                  </w:rPrChange>
                </w:rPr>
                <w:delText>ого</w:delText>
              </w:r>
            </w:del>
            <w:r w:rsidRPr="001E694F">
              <w:rPr>
                <w:rFonts w:ascii="Times New Roman" w:hAnsi="Times New Roman"/>
                <w:sz w:val="24"/>
                <w:szCs w:val="24"/>
                <w:rPrChange w:id="670" w:author="Волик Іван Анатолійович" w:date="2021-10-07T14:53:00Z">
                  <w:rPr>
                    <w:rFonts w:ascii="Times New Roman" w:hAnsi="Times New Roman"/>
                    <w:sz w:val="24"/>
                    <w:szCs w:val="24"/>
                  </w:rPr>
                </w:rPrChange>
              </w:rPr>
              <w:t xml:space="preserve"> план</w:t>
            </w:r>
            <w:del w:id="671" w:author="Lutak V." w:date="2021-01-26T11:34:00Z">
              <w:r w:rsidRPr="001E694F" w:rsidDel="00E87CA4">
                <w:rPr>
                  <w:rFonts w:ascii="Times New Roman" w:hAnsi="Times New Roman"/>
                  <w:sz w:val="24"/>
                  <w:szCs w:val="24"/>
                  <w:rPrChange w:id="672" w:author="Волик Іван Анатолійович" w:date="2021-10-07T14:53:00Z">
                    <w:rPr>
                      <w:rFonts w:ascii="Times New Roman" w:hAnsi="Times New Roman"/>
                      <w:sz w:val="24"/>
                      <w:szCs w:val="24"/>
                    </w:rPr>
                  </w:rPrChange>
                </w:rPr>
                <w:delText>у</w:delText>
              </w:r>
            </w:del>
            <w:r w:rsidRPr="001E694F">
              <w:rPr>
                <w:rFonts w:ascii="Times New Roman" w:hAnsi="Times New Roman"/>
                <w:sz w:val="24"/>
                <w:szCs w:val="24"/>
                <w:rPrChange w:id="673" w:author="Волик Іван Анатолійович" w:date="2021-10-07T14:53:00Z">
                  <w:rPr>
                    <w:rFonts w:ascii="Times New Roman" w:hAnsi="Times New Roman"/>
                    <w:sz w:val="24"/>
                    <w:szCs w:val="24"/>
                  </w:rPr>
                </w:rPrChange>
              </w:rPr>
              <w:t xml:space="preserve"> здобувача освіти на робочому місці відповідно до програми практичного навчання на робочому місці,</w:t>
            </w:r>
            <w:ins w:id="674" w:author="Lutak V." w:date="2021-01-26T11:34:00Z">
              <w:r w:rsidR="00E87CA4" w:rsidRPr="001E694F">
                <w:rPr>
                  <w:rFonts w:ascii="Times New Roman" w:hAnsi="Times New Roman"/>
                  <w:sz w:val="24"/>
                  <w:szCs w:val="24"/>
                  <w:rPrChange w:id="675" w:author="Волик Іван Анатолійович" w:date="2021-10-07T14:53:00Z">
                    <w:rPr>
                      <w:rFonts w:ascii="Times New Roman" w:hAnsi="Times New Roman"/>
                      <w:sz w:val="24"/>
                      <w:szCs w:val="24"/>
                    </w:rPr>
                  </w:rPrChange>
                </w:rPr>
                <w:t xml:space="preserve"> відповідно до програми практичного навчання на робочому місці.</w:t>
              </w:r>
            </w:ins>
            <w:del w:id="676" w:author="Lutak V." w:date="2021-01-26T11:34:00Z">
              <w:r w:rsidRPr="001E694F" w:rsidDel="00E87CA4">
                <w:rPr>
                  <w:rFonts w:ascii="Times New Roman" w:hAnsi="Times New Roman"/>
                  <w:sz w:val="24"/>
                  <w:szCs w:val="24"/>
                  <w:rPrChange w:id="677" w:author="Волик Іван Анатолійович" w:date="2021-10-07T14:53:00Z">
                    <w:rPr>
                      <w:rFonts w:ascii="Times New Roman" w:hAnsi="Times New Roman"/>
                      <w:sz w:val="24"/>
                      <w:szCs w:val="24"/>
                    </w:rPr>
                  </w:rPrChange>
                </w:rPr>
                <w:delText xml:space="preserve"> якого призначає керівник підприємства/установи/організації</w:delText>
              </w:r>
            </w:del>
            <w:r w:rsidRPr="001E694F">
              <w:rPr>
                <w:rFonts w:ascii="Times New Roman" w:hAnsi="Times New Roman"/>
                <w:sz w:val="24"/>
                <w:szCs w:val="24"/>
                <w:rPrChange w:id="678" w:author="Волик Іван Анатолійович" w:date="2021-10-07T14:53:00Z">
                  <w:rPr>
                    <w:rFonts w:ascii="Times New Roman" w:hAnsi="Times New Roman"/>
                    <w:sz w:val="24"/>
                    <w:szCs w:val="24"/>
                  </w:rPr>
                </w:rPrChange>
              </w:rPr>
              <w:t>.</w:t>
            </w:r>
          </w:p>
        </w:tc>
        <w:tc>
          <w:tcPr>
            <w:tcW w:w="5129" w:type="dxa"/>
          </w:tcPr>
          <w:p w14:paraId="7BA34A98" w14:textId="77777777" w:rsidR="00BC528D" w:rsidRPr="001E694F" w:rsidRDefault="00BC528D" w:rsidP="001E694F">
            <w:pPr>
              <w:spacing w:after="0" w:line="240" w:lineRule="auto"/>
              <w:jc w:val="both"/>
              <w:rPr>
                <w:rFonts w:ascii="Times New Roman" w:hAnsi="Times New Roman"/>
                <w:b/>
                <w:sz w:val="24"/>
                <w:szCs w:val="24"/>
                <w:rPrChange w:id="679" w:author="Волик Іван Анатолійович" w:date="2021-10-07T14:53:00Z">
                  <w:rPr>
                    <w:rFonts w:ascii="Times New Roman" w:hAnsi="Times New Roman"/>
                    <w:b/>
                    <w:sz w:val="24"/>
                    <w:szCs w:val="24"/>
                  </w:rPr>
                </w:rPrChange>
              </w:rPr>
              <w:pPrChange w:id="680" w:author="Волик Іван Анатолійович" w:date="2021-10-07T14:54:00Z">
                <w:pPr>
                  <w:spacing w:after="0" w:line="240" w:lineRule="auto"/>
                  <w:jc w:val="both"/>
                </w:pPr>
              </w:pPrChange>
            </w:pPr>
            <w:r w:rsidRPr="001E694F">
              <w:rPr>
                <w:rFonts w:ascii="Times New Roman" w:hAnsi="Times New Roman"/>
                <w:b/>
                <w:i/>
                <w:sz w:val="24"/>
                <w:szCs w:val="24"/>
                <w:rPrChange w:id="681" w:author="Волик Іван Анатолійович" w:date="2021-10-07T14:53:00Z">
                  <w:rPr>
                    <w:rFonts w:ascii="Times New Roman" w:hAnsi="Times New Roman"/>
                    <w:b/>
                    <w:i/>
                    <w:sz w:val="24"/>
                    <w:szCs w:val="24"/>
                  </w:rPr>
                </w:rPrChange>
              </w:rPr>
              <w:t>Наставник</w:t>
            </w:r>
            <w:r w:rsidRPr="001E694F">
              <w:rPr>
                <w:rFonts w:ascii="Times New Roman" w:hAnsi="Times New Roman"/>
                <w:sz w:val="24"/>
                <w:szCs w:val="24"/>
                <w:rPrChange w:id="682" w:author="Волик Іван Анатолійович" w:date="2021-10-07T14:53:00Z">
                  <w:rPr>
                    <w:rFonts w:ascii="Times New Roman" w:hAnsi="Times New Roman"/>
                    <w:sz w:val="24"/>
                    <w:szCs w:val="24"/>
                  </w:rPr>
                </w:rPrChange>
              </w:rPr>
              <w:t xml:space="preserve"> – працівник, призначений керівником підприємства/установи/ організації, який </w:t>
            </w:r>
            <w:r w:rsidRPr="001E694F">
              <w:rPr>
                <w:rFonts w:ascii="Times New Roman" w:hAnsi="Times New Roman"/>
                <w:b/>
                <w:sz w:val="24"/>
                <w:szCs w:val="24"/>
                <w:rPrChange w:id="683" w:author="Волик Іван Анатолійович" w:date="2021-10-07T14:53:00Z">
                  <w:rPr>
                    <w:rFonts w:ascii="Times New Roman" w:hAnsi="Times New Roman"/>
                    <w:b/>
                    <w:sz w:val="24"/>
                    <w:szCs w:val="24"/>
                    <w:highlight w:val="yellow"/>
                  </w:rPr>
                </w:rPrChange>
              </w:rPr>
              <w:t>допомагає реалізувати</w:t>
            </w:r>
            <w:r w:rsidRPr="001E694F">
              <w:rPr>
                <w:rFonts w:ascii="Times New Roman" w:hAnsi="Times New Roman"/>
                <w:sz w:val="24"/>
                <w:szCs w:val="24"/>
                <w:rPrChange w:id="684" w:author="Волик Іван Анатолійович" w:date="2021-10-07T14:53:00Z">
                  <w:rPr>
                    <w:rFonts w:ascii="Times New Roman" w:hAnsi="Times New Roman"/>
                    <w:sz w:val="24"/>
                    <w:szCs w:val="24"/>
                  </w:rPr>
                </w:rPrChange>
              </w:rPr>
              <w:t xml:space="preserve"> індивідуальний навчальний план здобувача освіти на робочому місці відповідно до програми практичного навчання на робочому місці</w:t>
            </w:r>
            <w:r w:rsidRPr="001E694F">
              <w:rPr>
                <w:rFonts w:ascii="Times New Roman" w:hAnsi="Times New Roman"/>
                <w:b/>
                <w:sz w:val="24"/>
                <w:szCs w:val="24"/>
                <w:rPrChange w:id="685" w:author="Волик Іван Анатолійович" w:date="2021-10-07T14:53:00Z">
                  <w:rPr>
                    <w:rFonts w:ascii="Times New Roman" w:hAnsi="Times New Roman"/>
                    <w:b/>
                    <w:sz w:val="24"/>
                    <w:szCs w:val="24"/>
                  </w:rPr>
                </w:rPrChange>
              </w:rPr>
              <w:t xml:space="preserve">. </w:t>
            </w:r>
          </w:p>
          <w:p w14:paraId="42719172" w14:textId="77777777" w:rsidR="00BC528D" w:rsidRPr="001E694F" w:rsidRDefault="00BC528D" w:rsidP="001E694F">
            <w:pPr>
              <w:spacing w:after="0" w:line="240" w:lineRule="auto"/>
              <w:jc w:val="both"/>
              <w:rPr>
                <w:rFonts w:ascii="Times New Roman" w:hAnsi="Times New Roman"/>
                <w:b/>
                <w:i/>
                <w:sz w:val="24"/>
                <w:szCs w:val="24"/>
                <w:rPrChange w:id="686" w:author="Волик Іван Анатолійович" w:date="2021-10-07T14:53:00Z">
                  <w:rPr>
                    <w:rFonts w:ascii="Times New Roman" w:hAnsi="Times New Roman"/>
                    <w:b/>
                    <w:i/>
                    <w:sz w:val="24"/>
                    <w:szCs w:val="24"/>
                  </w:rPr>
                </w:rPrChange>
              </w:rPr>
              <w:pPrChange w:id="687" w:author="Волик Іван Анатолійович" w:date="2021-10-07T14:54:00Z">
                <w:pPr>
                  <w:spacing w:after="0" w:line="240" w:lineRule="auto"/>
                  <w:jc w:val="both"/>
                </w:pPr>
              </w:pPrChange>
            </w:pPr>
          </w:p>
          <w:p w14:paraId="19E58F5E" w14:textId="77777777" w:rsidR="00BC528D" w:rsidRPr="001E694F" w:rsidRDefault="00BC528D" w:rsidP="001E694F">
            <w:pPr>
              <w:spacing w:after="0" w:line="240" w:lineRule="auto"/>
              <w:jc w:val="both"/>
              <w:rPr>
                <w:rFonts w:ascii="Times New Roman" w:hAnsi="Times New Roman"/>
                <w:b/>
                <w:i/>
                <w:sz w:val="24"/>
                <w:szCs w:val="24"/>
                <w:rPrChange w:id="688" w:author="Волик Іван Анатолійович" w:date="2021-10-07T14:53:00Z">
                  <w:rPr>
                    <w:rFonts w:ascii="Times New Roman" w:hAnsi="Times New Roman"/>
                    <w:b/>
                    <w:i/>
                    <w:sz w:val="24"/>
                    <w:szCs w:val="24"/>
                  </w:rPr>
                </w:rPrChange>
              </w:rPr>
              <w:pPrChange w:id="689" w:author="Волик Іван Анатолійович" w:date="2021-10-07T14:54:00Z">
                <w:pPr>
                  <w:spacing w:after="0" w:line="240" w:lineRule="auto"/>
                  <w:jc w:val="both"/>
                </w:pPr>
              </w:pPrChange>
            </w:pPr>
          </w:p>
          <w:p w14:paraId="16B9D188" w14:textId="77777777" w:rsidR="00BC528D" w:rsidRPr="001E694F" w:rsidDel="00E87CA4" w:rsidRDefault="00BC528D" w:rsidP="001E694F">
            <w:pPr>
              <w:spacing w:after="0" w:line="240" w:lineRule="auto"/>
              <w:jc w:val="both"/>
              <w:rPr>
                <w:del w:id="690" w:author="Lutak V." w:date="2021-01-26T11:35:00Z"/>
                <w:rFonts w:ascii="Times New Roman" w:hAnsi="Times New Roman"/>
                <w:b/>
                <w:sz w:val="24"/>
                <w:szCs w:val="24"/>
                <w:rPrChange w:id="691" w:author="Волик Іван Анатолійович" w:date="2021-10-07T14:53:00Z">
                  <w:rPr>
                    <w:del w:id="692" w:author="Lutak V." w:date="2021-01-26T11:35:00Z"/>
                    <w:rFonts w:ascii="Times New Roman" w:hAnsi="Times New Roman"/>
                    <w:b/>
                    <w:sz w:val="24"/>
                    <w:szCs w:val="24"/>
                  </w:rPr>
                </w:rPrChange>
              </w:rPr>
              <w:pPrChange w:id="693" w:author="Волик Іван Анатолійович" w:date="2021-10-07T14:54:00Z">
                <w:pPr>
                  <w:spacing w:after="0" w:line="240" w:lineRule="auto"/>
                  <w:jc w:val="both"/>
                </w:pPr>
              </w:pPrChange>
            </w:pPr>
            <w:del w:id="694" w:author="Lutak V." w:date="2021-01-26T11:35:00Z">
              <w:r w:rsidRPr="001E694F" w:rsidDel="00E87CA4">
                <w:rPr>
                  <w:rFonts w:ascii="Times New Roman" w:hAnsi="Times New Roman"/>
                  <w:b/>
                  <w:i/>
                  <w:sz w:val="24"/>
                  <w:szCs w:val="24"/>
                  <w:rPrChange w:id="695" w:author="Волик Іван Анатолійович" w:date="2021-10-07T14:53:00Z">
                    <w:rPr>
                      <w:rFonts w:ascii="Times New Roman" w:hAnsi="Times New Roman"/>
                      <w:b/>
                      <w:i/>
                      <w:sz w:val="24"/>
                      <w:szCs w:val="24"/>
                    </w:rPr>
                  </w:rPrChange>
                </w:rPr>
                <w:delText>Наставник</w:delText>
              </w:r>
              <w:r w:rsidRPr="001E694F" w:rsidDel="00E87CA4">
                <w:rPr>
                  <w:rFonts w:ascii="Times New Roman" w:hAnsi="Times New Roman"/>
                  <w:sz w:val="24"/>
                  <w:szCs w:val="24"/>
                  <w:rPrChange w:id="696" w:author="Волик Іван Анатолійович" w:date="2021-10-07T14:53:00Z">
                    <w:rPr>
                      <w:rFonts w:ascii="Times New Roman" w:hAnsi="Times New Roman"/>
                      <w:sz w:val="24"/>
                      <w:szCs w:val="24"/>
                    </w:rPr>
                  </w:rPrChange>
                </w:rPr>
                <w:delText xml:space="preserve"> – працівник, призначений керівником підприємства/установи/ організації </w:delText>
              </w:r>
              <w:r w:rsidRPr="001E694F" w:rsidDel="00E87CA4">
                <w:rPr>
                  <w:rFonts w:ascii="Times New Roman" w:hAnsi="Times New Roman"/>
                  <w:sz w:val="24"/>
                  <w:szCs w:val="24"/>
                  <w:rPrChange w:id="697" w:author="Волик Іван Анатолійович" w:date="2021-10-07T14:53:00Z">
                    <w:rPr>
                      <w:rFonts w:ascii="Times New Roman" w:hAnsi="Times New Roman"/>
                      <w:color w:val="00B050"/>
                      <w:sz w:val="24"/>
                      <w:szCs w:val="24"/>
                    </w:rPr>
                  </w:rPrChange>
                </w:rPr>
                <w:delText>за ініціативи координатора від роботодавця</w:delText>
              </w:r>
              <w:r w:rsidRPr="001E694F" w:rsidDel="00E87CA4">
                <w:rPr>
                  <w:rFonts w:ascii="Times New Roman" w:hAnsi="Times New Roman"/>
                  <w:sz w:val="24"/>
                  <w:szCs w:val="24"/>
                  <w:rPrChange w:id="698" w:author="Волик Іван Анатолійович" w:date="2021-10-07T14:53:00Z">
                    <w:rPr>
                      <w:rFonts w:ascii="Times New Roman" w:hAnsi="Times New Roman"/>
                      <w:sz w:val="24"/>
                      <w:szCs w:val="24"/>
                    </w:rPr>
                  </w:rPrChange>
                </w:rPr>
                <w:delText xml:space="preserve">, який контролює виконання індивідуального навчального плану здобувача освіти на робочому місці відповідно до програми </w:delText>
              </w:r>
              <w:r w:rsidRPr="001E694F" w:rsidDel="00E87CA4">
                <w:rPr>
                  <w:rFonts w:ascii="Times New Roman" w:hAnsi="Times New Roman"/>
                  <w:sz w:val="24"/>
                  <w:szCs w:val="24"/>
                  <w:rPrChange w:id="699" w:author="Волик Іван Анатолійович" w:date="2021-10-07T14:53:00Z">
                    <w:rPr>
                      <w:rFonts w:ascii="Times New Roman" w:hAnsi="Times New Roman"/>
                      <w:color w:val="00B050"/>
                      <w:sz w:val="24"/>
                      <w:szCs w:val="24"/>
                    </w:rPr>
                  </w:rPrChange>
                </w:rPr>
                <w:delText>його</w:delText>
              </w:r>
              <w:r w:rsidRPr="001E694F" w:rsidDel="00E87CA4">
                <w:rPr>
                  <w:rFonts w:ascii="Times New Roman" w:hAnsi="Times New Roman"/>
                  <w:sz w:val="24"/>
                  <w:szCs w:val="24"/>
                  <w:rPrChange w:id="700" w:author="Волик Іван Анатолійович" w:date="2021-10-07T14:53:00Z">
                    <w:rPr>
                      <w:rFonts w:ascii="Times New Roman" w:hAnsi="Times New Roman"/>
                      <w:sz w:val="24"/>
                      <w:szCs w:val="24"/>
                    </w:rPr>
                  </w:rPrChange>
                </w:rPr>
                <w:delText xml:space="preserve"> </w:delText>
              </w:r>
              <w:r w:rsidRPr="001E694F" w:rsidDel="00E87CA4">
                <w:rPr>
                  <w:rFonts w:ascii="Times New Roman" w:hAnsi="Times New Roman"/>
                  <w:sz w:val="24"/>
                  <w:szCs w:val="24"/>
                  <w:rPrChange w:id="701" w:author="Волик Іван Анатолійович" w:date="2021-10-07T14:53:00Z">
                    <w:rPr>
                      <w:rFonts w:ascii="Times New Roman" w:hAnsi="Times New Roman"/>
                      <w:color w:val="00B050"/>
                      <w:sz w:val="24"/>
                      <w:szCs w:val="24"/>
                    </w:rPr>
                  </w:rPrChange>
                </w:rPr>
                <w:delText>практичної підготовки</w:delText>
              </w:r>
              <w:r w:rsidRPr="001E694F" w:rsidDel="00E87CA4">
                <w:rPr>
                  <w:rFonts w:ascii="Times New Roman" w:hAnsi="Times New Roman"/>
                  <w:sz w:val="24"/>
                  <w:szCs w:val="24"/>
                  <w:rPrChange w:id="702" w:author="Волик Іван Анатолійович" w:date="2021-10-07T14:53:00Z">
                    <w:rPr>
                      <w:rFonts w:ascii="Times New Roman" w:hAnsi="Times New Roman"/>
                      <w:sz w:val="24"/>
                      <w:szCs w:val="24"/>
                    </w:rPr>
                  </w:rPrChange>
                </w:rPr>
                <w:delText xml:space="preserve">. </w:delText>
              </w:r>
            </w:del>
          </w:p>
          <w:p w14:paraId="71A813B6" w14:textId="77777777" w:rsidR="00BC528D" w:rsidRPr="001E694F" w:rsidRDefault="00BC528D" w:rsidP="001E694F">
            <w:pPr>
              <w:spacing w:after="0" w:line="240" w:lineRule="auto"/>
              <w:jc w:val="both"/>
              <w:rPr>
                <w:rFonts w:ascii="Times New Roman" w:hAnsi="Times New Roman"/>
                <w:sz w:val="24"/>
                <w:szCs w:val="24"/>
                <w:rPrChange w:id="703" w:author="Волик Іван Анатолійович" w:date="2021-10-07T14:53:00Z">
                  <w:rPr>
                    <w:rFonts w:ascii="Times New Roman" w:hAnsi="Times New Roman"/>
                    <w:color w:val="FF0000"/>
                    <w:sz w:val="24"/>
                    <w:szCs w:val="24"/>
                  </w:rPr>
                </w:rPrChange>
              </w:rPr>
              <w:pPrChange w:id="704" w:author="Волик Іван Анатолійович" w:date="2021-10-07T14:54:00Z">
                <w:pPr>
                  <w:spacing w:after="0" w:line="240" w:lineRule="auto"/>
                  <w:jc w:val="both"/>
                </w:pPr>
              </w:pPrChange>
            </w:pPr>
          </w:p>
          <w:p w14:paraId="58092DFE" w14:textId="77777777" w:rsidR="00BC528D" w:rsidRPr="001E694F" w:rsidDel="008C4AB3" w:rsidRDefault="00BC528D" w:rsidP="001E694F">
            <w:pPr>
              <w:spacing w:after="0" w:line="240" w:lineRule="auto"/>
              <w:jc w:val="both"/>
              <w:rPr>
                <w:del w:id="705" w:author="Lutak V." w:date="2021-01-26T11:41:00Z"/>
                <w:rFonts w:ascii="Times New Roman" w:hAnsi="Times New Roman"/>
                <w:sz w:val="24"/>
                <w:szCs w:val="24"/>
                <w:rPrChange w:id="706" w:author="Волик Іван Анатолійович" w:date="2021-10-07T14:53:00Z">
                  <w:rPr>
                    <w:del w:id="707" w:author="Lutak V." w:date="2021-01-26T11:41:00Z"/>
                    <w:rFonts w:ascii="Times New Roman" w:hAnsi="Times New Roman"/>
                    <w:color w:val="FF0000"/>
                    <w:sz w:val="24"/>
                    <w:szCs w:val="24"/>
                  </w:rPr>
                </w:rPrChange>
              </w:rPr>
              <w:pPrChange w:id="708" w:author="Волик Іван Анатолійович" w:date="2021-10-07T14:54:00Z">
                <w:pPr>
                  <w:spacing w:after="0" w:line="240" w:lineRule="auto"/>
                  <w:jc w:val="both"/>
                </w:pPr>
              </w:pPrChange>
            </w:pPr>
            <w:del w:id="709" w:author="Lutak V." w:date="2021-01-26T11:41:00Z">
              <w:r w:rsidRPr="001E694F" w:rsidDel="008C4AB3">
                <w:rPr>
                  <w:rFonts w:ascii="Times New Roman" w:hAnsi="Times New Roman"/>
                  <w:sz w:val="24"/>
                  <w:szCs w:val="24"/>
                  <w:rPrChange w:id="710" w:author="Волик Іван Анатолійович" w:date="2021-10-07T14:53:00Z">
                    <w:rPr>
                      <w:rFonts w:ascii="Times New Roman" w:hAnsi="Times New Roman"/>
                      <w:color w:val="FF0000"/>
                      <w:sz w:val="24"/>
                      <w:szCs w:val="24"/>
                    </w:rPr>
                  </w:rPrChange>
                </w:rPr>
                <w:delText xml:space="preserve">Наставник або Ментор (не принципово) </w:delText>
              </w:r>
              <w:r w:rsidRPr="001E694F" w:rsidDel="008C4AB3">
                <w:rPr>
                  <w:rFonts w:ascii="Times New Roman" w:hAnsi="Times New Roman"/>
                  <w:sz w:val="24"/>
                  <w:szCs w:val="24"/>
                  <w:rPrChange w:id="711" w:author="Волик Іван Анатолійович" w:date="2021-10-07T14:53:00Z">
                    <w:rPr>
                      <w:rFonts w:ascii="Times New Roman" w:hAnsi="Times New Roman"/>
                      <w:sz w:val="24"/>
                      <w:szCs w:val="24"/>
                    </w:rPr>
                  </w:rPrChange>
                </w:rPr>
                <w:delText xml:space="preserve">– досвідчений працівник, визначений керівником підприємства/установи/ організації, який контролює виконання індивідуального навчального плану здобувача освіти на робочому місці відповідно до програми практичного навчання на робочому місці, якого призначає керівник підприємства/установи/організації, </w:delText>
              </w:r>
              <w:r w:rsidRPr="001E694F" w:rsidDel="008C4AB3">
                <w:rPr>
                  <w:rFonts w:ascii="Times New Roman" w:hAnsi="Times New Roman"/>
                  <w:sz w:val="24"/>
                  <w:szCs w:val="24"/>
                  <w:rPrChange w:id="712" w:author="Волик Іван Анатолійович" w:date="2021-10-07T14:53:00Z">
                    <w:rPr>
                      <w:rFonts w:ascii="Times New Roman" w:hAnsi="Times New Roman"/>
                      <w:color w:val="FF0000"/>
                      <w:sz w:val="24"/>
                      <w:szCs w:val="24"/>
                    </w:rPr>
                  </w:rPrChange>
                </w:rPr>
                <w:delText xml:space="preserve">та який контролює процес адаптації здобувача освіти. </w:delText>
              </w:r>
            </w:del>
          </w:p>
          <w:p w14:paraId="7336534B" w14:textId="77777777" w:rsidR="00BC528D" w:rsidRPr="001E694F" w:rsidRDefault="00BC528D" w:rsidP="001E694F">
            <w:pPr>
              <w:spacing w:after="0" w:line="240" w:lineRule="auto"/>
              <w:jc w:val="both"/>
              <w:rPr>
                <w:rFonts w:ascii="Times New Roman" w:hAnsi="Times New Roman"/>
                <w:sz w:val="24"/>
                <w:szCs w:val="24"/>
                <w:rPrChange w:id="713" w:author="Волик Іван Анатолійович" w:date="2021-10-07T14:53:00Z">
                  <w:rPr>
                    <w:rFonts w:ascii="Times New Roman" w:hAnsi="Times New Roman"/>
                    <w:sz w:val="24"/>
                    <w:szCs w:val="24"/>
                  </w:rPr>
                </w:rPrChange>
              </w:rPr>
              <w:pPrChange w:id="714" w:author="Волик Іван Анатолійович" w:date="2021-10-07T14:54:00Z">
                <w:pPr>
                  <w:spacing w:after="0" w:line="240" w:lineRule="auto"/>
                  <w:jc w:val="both"/>
                </w:pPr>
              </w:pPrChange>
            </w:pPr>
          </w:p>
        </w:tc>
        <w:tc>
          <w:tcPr>
            <w:tcW w:w="3752" w:type="dxa"/>
          </w:tcPr>
          <w:p w14:paraId="06266547" w14:textId="77777777" w:rsidR="00BC528D" w:rsidRPr="001E694F" w:rsidRDefault="00BC528D" w:rsidP="001E694F">
            <w:pPr>
              <w:spacing w:after="0" w:line="240" w:lineRule="auto"/>
              <w:jc w:val="both"/>
              <w:rPr>
                <w:rFonts w:ascii="Times New Roman" w:hAnsi="Times New Roman"/>
                <w:b/>
                <w:bCs/>
                <w:iCs/>
                <w:sz w:val="24"/>
                <w:szCs w:val="24"/>
                <w:rPrChange w:id="715" w:author="Волик Іван Анатолійович" w:date="2021-10-07T14:53:00Z">
                  <w:rPr>
                    <w:rFonts w:ascii="Times New Roman" w:hAnsi="Times New Roman"/>
                    <w:b/>
                    <w:bCs/>
                    <w:iCs/>
                    <w:sz w:val="24"/>
                    <w:szCs w:val="24"/>
                  </w:rPr>
                </w:rPrChange>
              </w:rPr>
              <w:pPrChange w:id="716" w:author="Волик Іван Анатолійович" w:date="2021-10-07T14:54:00Z">
                <w:pPr>
                  <w:spacing w:after="0" w:line="240" w:lineRule="auto"/>
                  <w:jc w:val="both"/>
                </w:pPr>
              </w:pPrChange>
            </w:pPr>
            <w:r w:rsidRPr="001E694F">
              <w:rPr>
                <w:rFonts w:ascii="Times New Roman" w:hAnsi="Times New Roman"/>
                <w:b/>
                <w:bCs/>
                <w:iCs/>
                <w:sz w:val="24"/>
                <w:szCs w:val="24"/>
                <w:rPrChange w:id="717" w:author="Волик Іван Анатолійович" w:date="2021-10-07T14:53:00Z">
                  <w:rPr>
                    <w:rFonts w:ascii="Times New Roman" w:hAnsi="Times New Roman"/>
                    <w:b/>
                    <w:bCs/>
                    <w:iCs/>
                    <w:sz w:val="24"/>
                    <w:szCs w:val="24"/>
                  </w:rPr>
                </w:rPrChange>
              </w:rPr>
              <w:t>Федерація роботодавців України</w:t>
            </w:r>
            <w:ins w:id="718" w:author="Lutak V." w:date="2021-01-26T11:35:00Z">
              <w:r w:rsidR="00E87CA4" w:rsidRPr="001E694F">
                <w:rPr>
                  <w:rFonts w:ascii="Times New Roman" w:hAnsi="Times New Roman"/>
                  <w:b/>
                  <w:bCs/>
                  <w:iCs/>
                  <w:sz w:val="24"/>
                  <w:szCs w:val="24"/>
                  <w:rPrChange w:id="719" w:author="Волик Іван Анатолійович" w:date="2021-10-07T14:53:00Z">
                    <w:rPr>
                      <w:rFonts w:ascii="Times New Roman" w:hAnsi="Times New Roman"/>
                      <w:b/>
                      <w:bCs/>
                      <w:iCs/>
                      <w:sz w:val="24"/>
                      <w:szCs w:val="24"/>
                    </w:rPr>
                  </w:rPrChange>
                </w:rPr>
                <w:t xml:space="preserve"> (враховано)</w:t>
              </w:r>
            </w:ins>
          </w:p>
          <w:p w14:paraId="0A08002E" w14:textId="77777777" w:rsidR="00BC528D" w:rsidRPr="001E694F" w:rsidRDefault="00BC528D" w:rsidP="001E694F">
            <w:pPr>
              <w:spacing w:after="0" w:line="240" w:lineRule="auto"/>
              <w:jc w:val="both"/>
              <w:rPr>
                <w:rFonts w:ascii="Times New Roman" w:hAnsi="Times New Roman"/>
                <w:bCs/>
                <w:iCs/>
                <w:sz w:val="24"/>
                <w:szCs w:val="24"/>
                <w:rPrChange w:id="720" w:author="Волик Іван Анатолійович" w:date="2021-10-07T14:53:00Z">
                  <w:rPr>
                    <w:rFonts w:ascii="Times New Roman" w:hAnsi="Times New Roman"/>
                    <w:bCs/>
                    <w:iCs/>
                    <w:sz w:val="24"/>
                    <w:szCs w:val="24"/>
                  </w:rPr>
                </w:rPrChange>
              </w:rPr>
              <w:pPrChange w:id="721" w:author="Волик Іван Анатолійович" w:date="2021-10-07T14:54:00Z">
                <w:pPr>
                  <w:spacing w:after="0" w:line="240" w:lineRule="auto"/>
                  <w:jc w:val="both"/>
                </w:pPr>
              </w:pPrChange>
            </w:pPr>
          </w:p>
          <w:p w14:paraId="6FFB9EB4" w14:textId="77777777" w:rsidR="00BC528D" w:rsidRPr="001E694F" w:rsidRDefault="00BC528D" w:rsidP="001E694F">
            <w:pPr>
              <w:spacing w:after="0" w:line="240" w:lineRule="auto"/>
              <w:jc w:val="both"/>
              <w:rPr>
                <w:rFonts w:ascii="Times New Roman" w:hAnsi="Times New Roman"/>
                <w:bCs/>
                <w:iCs/>
                <w:sz w:val="24"/>
                <w:szCs w:val="24"/>
                <w:rPrChange w:id="722" w:author="Волик Іван Анатолійович" w:date="2021-10-07T14:53:00Z">
                  <w:rPr>
                    <w:rFonts w:ascii="Times New Roman" w:hAnsi="Times New Roman"/>
                    <w:bCs/>
                    <w:iCs/>
                    <w:sz w:val="24"/>
                    <w:szCs w:val="24"/>
                  </w:rPr>
                </w:rPrChange>
              </w:rPr>
              <w:pPrChange w:id="723" w:author="Волик Іван Анатолійович" w:date="2021-10-07T14:54:00Z">
                <w:pPr>
                  <w:spacing w:after="0" w:line="240" w:lineRule="auto"/>
                  <w:jc w:val="both"/>
                </w:pPr>
              </w:pPrChange>
            </w:pPr>
          </w:p>
          <w:p w14:paraId="23044FDC" w14:textId="479EE9D1" w:rsidR="00BC528D" w:rsidRPr="001E694F" w:rsidDel="00DB37DD" w:rsidRDefault="00BC528D" w:rsidP="001E694F">
            <w:pPr>
              <w:spacing w:after="0" w:line="240" w:lineRule="auto"/>
              <w:jc w:val="both"/>
              <w:rPr>
                <w:del w:id="724" w:author="Віталій Лутак" w:date="2021-10-07T10:01:00Z"/>
                <w:rFonts w:ascii="Times New Roman" w:hAnsi="Times New Roman"/>
                <w:bCs/>
                <w:iCs/>
                <w:sz w:val="24"/>
                <w:szCs w:val="24"/>
                <w:rPrChange w:id="725" w:author="Волик Іван Анатолійович" w:date="2021-10-07T14:53:00Z">
                  <w:rPr>
                    <w:del w:id="726" w:author="Віталій Лутак" w:date="2021-10-07T10:01:00Z"/>
                    <w:rFonts w:ascii="Times New Roman" w:hAnsi="Times New Roman"/>
                    <w:bCs/>
                    <w:iCs/>
                    <w:sz w:val="24"/>
                    <w:szCs w:val="24"/>
                  </w:rPr>
                </w:rPrChange>
              </w:rPr>
              <w:pPrChange w:id="727" w:author="Волик Іван Анатолійович" w:date="2021-10-07T14:54:00Z">
                <w:pPr>
                  <w:spacing w:after="0" w:line="240" w:lineRule="auto"/>
                  <w:jc w:val="both"/>
                </w:pPr>
              </w:pPrChange>
            </w:pPr>
          </w:p>
          <w:p w14:paraId="7778771F" w14:textId="42876D68" w:rsidR="00BC528D" w:rsidRPr="001E694F" w:rsidDel="00DB37DD" w:rsidRDefault="00BC528D" w:rsidP="001E694F">
            <w:pPr>
              <w:spacing w:after="0" w:line="240" w:lineRule="auto"/>
              <w:jc w:val="both"/>
              <w:rPr>
                <w:del w:id="728" w:author="Віталій Лутак" w:date="2021-10-07T10:01:00Z"/>
                <w:rFonts w:ascii="Times New Roman" w:hAnsi="Times New Roman"/>
                <w:bCs/>
                <w:iCs/>
                <w:sz w:val="24"/>
                <w:szCs w:val="24"/>
                <w:rPrChange w:id="729" w:author="Волик Іван Анатолійович" w:date="2021-10-07T14:53:00Z">
                  <w:rPr>
                    <w:del w:id="730" w:author="Віталій Лутак" w:date="2021-10-07T10:01:00Z"/>
                    <w:rFonts w:ascii="Times New Roman" w:hAnsi="Times New Roman"/>
                    <w:bCs/>
                    <w:iCs/>
                    <w:sz w:val="24"/>
                    <w:szCs w:val="24"/>
                  </w:rPr>
                </w:rPrChange>
              </w:rPr>
              <w:pPrChange w:id="731" w:author="Волик Іван Анатолійович" w:date="2021-10-07T14:54:00Z">
                <w:pPr>
                  <w:spacing w:after="0" w:line="240" w:lineRule="auto"/>
                  <w:jc w:val="both"/>
                </w:pPr>
              </w:pPrChange>
            </w:pPr>
          </w:p>
          <w:p w14:paraId="637ED60C" w14:textId="78A31B3B" w:rsidR="00BC528D" w:rsidRPr="001E694F" w:rsidDel="00DB37DD" w:rsidRDefault="00BC528D" w:rsidP="001E694F">
            <w:pPr>
              <w:spacing w:after="0" w:line="240" w:lineRule="auto"/>
              <w:jc w:val="both"/>
              <w:rPr>
                <w:del w:id="732" w:author="Віталій Лутак" w:date="2021-10-07T10:01:00Z"/>
                <w:rFonts w:ascii="Times New Roman" w:hAnsi="Times New Roman"/>
                <w:bCs/>
                <w:iCs/>
                <w:sz w:val="24"/>
                <w:szCs w:val="24"/>
                <w:rPrChange w:id="733" w:author="Волик Іван Анатолійович" w:date="2021-10-07T14:53:00Z">
                  <w:rPr>
                    <w:del w:id="734" w:author="Віталій Лутак" w:date="2021-10-07T10:01:00Z"/>
                    <w:rFonts w:ascii="Times New Roman" w:hAnsi="Times New Roman"/>
                    <w:bCs/>
                    <w:iCs/>
                    <w:sz w:val="24"/>
                    <w:szCs w:val="24"/>
                  </w:rPr>
                </w:rPrChange>
              </w:rPr>
              <w:pPrChange w:id="735" w:author="Волик Іван Анатолійович" w:date="2021-10-07T14:54:00Z">
                <w:pPr>
                  <w:spacing w:after="0" w:line="240" w:lineRule="auto"/>
                  <w:jc w:val="both"/>
                </w:pPr>
              </w:pPrChange>
            </w:pPr>
          </w:p>
          <w:p w14:paraId="13E678E2" w14:textId="42FAAE72" w:rsidR="00BC528D" w:rsidRPr="001E694F" w:rsidDel="00DB37DD" w:rsidRDefault="00BC528D" w:rsidP="001E694F">
            <w:pPr>
              <w:spacing w:after="0" w:line="240" w:lineRule="auto"/>
              <w:jc w:val="both"/>
              <w:rPr>
                <w:del w:id="736" w:author="Віталій Лутак" w:date="2021-10-07T10:01:00Z"/>
                <w:rFonts w:ascii="Times New Roman" w:hAnsi="Times New Roman"/>
                <w:bCs/>
                <w:iCs/>
                <w:sz w:val="24"/>
                <w:szCs w:val="24"/>
                <w:rPrChange w:id="737" w:author="Волик Іван Анатолійович" w:date="2021-10-07T14:53:00Z">
                  <w:rPr>
                    <w:del w:id="738" w:author="Віталій Лутак" w:date="2021-10-07T10:01:00Z"/>
                    <w:rFonts w:ascii="Times New Roman" w:hAnsi="Times New Roman"/>
                    <w:bCs/>
                    <w:iCs/>
                    <w:sz w:val="24"/>
                    <w:szCs w:val="24"/>
                  </w:rPr>
                </w:rPrChange>
              </w:rPr>
              <w:pPrChange w:id="739" w:author="Волик Іван Анатолійович" w:date="2021-10-07T14:54:00Z">
                <w:pPr>
                  <w:spacing w:after="0" w:line="240" w:lineRule="auto"/>
                  <w:jc w:val="both"/>
                </w:pPr>
              </w:pPrChange>
            </w:pPr>
          </w:p>
          <w:p w14:paraId="0BB82682" w14:textId="76055A7C" w:rsidR="00BC528D" w:rsidRPr="001E694F" w:rsidDel="00DB37DD" w:rsidRDefault="00BC528D" w:rsidP="001E694F">
            <w:pPr>
              <w:spacing w:after="0" w:line="240" w:lineRule="auto"/>
              <w:jc w:val="both"/>
              <w:rPr>
                <w:del w:id="740" w:author="Віталій Лутак" w:date="2021-10-07T10:01:00Z"/>
                <w:rFonts w:ascii="Times New Roman" w:hAnsi="Times New Roman"/>
                <w:bCs/>
                <w:iCs/>
                <w:sz w:val="24"/>
                <w:szCs w:val="24"/>
                <w:rPrChange w:id="741" w:author="Волик Іван Анатолійович" w:date="2021-10-07T14:53:00Z">
                  <w:rPr>
                    <w:del w:id="742" w:author="Віталій Лутак" w:date="2021-10-07T10:01:00Z"/>
                    <w:rFonts w:ascii="Times New Roman" w:hAnsi="Times New Roman"/>
                    <w:bCs/>
                    <w:iCs/>
                    <w:sz w:val="24"/>
                    <w:szCs w:val="24"/>
                  </w:rPr>
                </w:rPrChange>
              </w:rPr>
              <w:pPrChange w:id="743" w:author="Волик Іван Анатолійович" w:date="2021-10-07T14:54:00Z">
                <w:pPr>
                  <w:spacing w:after="0" w:line="240" w:lineRule="auto"/>
                  <w:jc w:val="both"/>
                </w:pPr>
              </w:pPrChange>
            </w:pPr>
          </w:p>
          <w:p w14:paraId="32AA09BE" w14:textId="77777777" w:rsidR="00BC528D" w:rsidRPr="001E694F" w:rsidRDefault="00BC528D" w:rsidP="001E694F">
            <w:pPr>
              <w:spacing w:after="0" w:line="240" w:lineRule="auto"/>
              <w:jc w:val="both"/>
              <w:rPr>
                <w:ins w:id="744" w:author="Lutak V." w:date="2021-01-26T11:35:00Z"/>
                <w:rFonts w:ascii="Times New Roman" w:hAnsi="Times New Roman"/>
                <w:sz w:val="24"/>
                <w:szCs w:val="24"/>
                <w:rPrChange w:id="745" w:author="Волик Іван Анатолійович" w:date="2021-10-07T14:53:00Z">
                  <w:rPr>
                    <w:ins w:id="746" w:author="Lutak V." w:date="2021-01-26T11:35:00Z"/>
                    <w:rFonts w:ascii="Times New Roman" w:hAnsi="Times New Roman"/>
                    <w:sz w:val="24"/>
                    <w:szCs w:val="24"/>
                  </w:rPr>
                </w:rPrChange>
              </w:rPr>
              <w:pPrChange w:id="747" w:author="Волик Іван Анатолійович" w:date="2021-10-07T14:54:00Z">
                <w:pPr>
                  <w:spacing w:after="0" w:line="240" w:lineRule="auto"/>
                  <w:jc w:val="both"/>
                </w:pPr>
              </w:pPrChange>
            </w:pPr>
            <w:r w:rsidRPr="001E694F">
              <w:rPr>
                <w:rFonts w:ascii="Times New Roman" w:hAnsi="Times New Roman"/>
                <w:sz w:val="24"/>
                <w:szCs w:val="24"/>
                <w:rPrChange w:id="748" w:author="Волик Іван Анатолійович" w:date="2021-10-07T14:53:00Z">
                  <w:rPr>
                    <w:rFonts w:ascii="Times New Roman" w:hAnsi="Times New Roman"/>
                    <w:sz w:val="24"/>
                    <w:szCs w:val="24"/>
                  </w:rPr>
                </w:rPrChange>
              </w:rPr>
              <w:t>Інститут професійно-технічної освіти Національної академії педагогічних наук України</w:t>
            </w:r>
            <w:ins w:id="749" w:author="Lutak V." w:date="2021-01-26T11:35:00Z">
              <w:r w:rsidR="00E87CA4" w:rsidRPr="001E694F">
                <w:rPr>
                  <w:rFonts w:ascii="Times New Roman" w:hAnsi="Times New Roman"/>
                  <w:sz w:val="24"/>
                  <w:szCs w:val="24"/>
                  <w:rPrChange w:id="750" w:author="Волик Іван Анатолійович" w:date="2021-10-07T14:53:00Z">
                    <w:rPr>
                      <w:rFonts w:ascii="Times New Roman" w:hAnsi="Times New Roman"/>
                      <w:sz w:val="24"/>
                      <w:szCs w:val="24"/>
                    </w:rPr>
                  </w:rPrChange>
                </w:rPr>
                <w:t xml:space="preserve"> </w:t>
              </w:r>
            </w:ins>
          </w:p>
          <w:p w14:paraId="4044808F" w14:textId="77777777" w:rsidR="00E87CA4" w:rsidRPr="001E694F" w:rsidRDefault="00E87CA4" w:rsidP="001E694F">
            <w:pPr>
              <w:spacing w:after="0" w:line="240" w:lineRule="auto"/>
              <w:jc w:val="both"/>
              <w:rPr>
                <w:rFonts w:ascii="Times New Roman" w:hAnsi="Times New Roman"/>
                <w:sz w:val="24"/>
                <w:szCs w:val="24"/>
                <w:rPrChange w:id="751" w:author="Волик Іван Анатолійович" w:date="2021-10-07T14:53:00Z">
                  <w:rPr>
                    <w:rFonts w:ascii="Times New Roman" w:hAnsi="Times New Roman"/>
                    <w:sz w:val="24"/>
                    <w:szCs w:val="24"/>
                  </w:rPr>
                </w:rPrChange>
              </w:rPr>
              <w:pPrChange w:id="752" w:author="Волик Іван Анатолійович" w:date="2021-10-07T14:54:00Z">
                <w:pPr>
                  <w:spacing w:after="0" w:line="240" w:lineRule="auto"/>
                  <w:jc w:val="both"/>
                </w:pPr>
              </w:pPrChange>
            </w:pPr>
            <w:ins w:id="753" w:author="Lutak V." w:date="2021-01-26T11:35:00Z">
              <w:r w:rsidRPr="001E694F">
                <w:rPr>
                  <w:rFonts w:ascii="Times New Roman" w:hAnsi="Times New Roman"/>
                  <w:sz w:val="24"/>
                  <w:szCs w:val="24"/>
                  <w:rPrChange w:id="754" w:author="Волик Іван Анатолійович" w:date="2021-10-07T14:53:00Z">
                    <w:rPr>
                      <w:rFonts w:ascii="Times New Roman" w:hAnsi="Times New Roman"/>
                      <w:sz w:val="24"/>
                      <w:szCs w:val="24"/>
                    </w:rPr>
                  </w:rPrChange>
                </w:rPr>
                <w:t>(не враховано)</w:t>
              </w:r>
            </w:ins>
          </w:p>
          <w:p w14:paraId="1F04D32E" w14:textId="77777777" w:rsidR="00BC528D" w:rsidRPr="001E694F" w:rsidRDefault="00BC528D" w:rsidP="001E694F">
            <w:pPr>
              <w:spacing w:after="0" w:line="240" w:lineRule="auto"/>
              <w:jc w:val="both"/>
              <w:rPr>
                <w:rFonts w:ascii="Times New Roman" w:hAnsi="Times New Roman"/>
                <w:sz w:val="24"/>
                <w:szCs w:val="24"/>
                <w:rPrChange w:id="755" w:author="Волик Іван Анатолійович" w:date="2021-10-07T14:53:00Z">
                  <w:rPr>
                    <w:rFonts w:ascii="Times New Roman" w:hAnsi="Times New Roman"/>
                    <w:sz w:val="24"/>
                    <w:szCs w:val="24"/>
                  </w:rPr>
                </w:rPrChange>
              </w:rPr>
              <w:pPrChange w:id="756" w:author="Волик Іван Анатолійович" w:date="2021-10-07T14:54:00Z">
                <w:pPr>
                  <w:spacing w:after="0" w:line="240" w:lineRule="auto"/>
                  <w:jc w:val="both"/>
                </w:pPr>
              </w:pPrChange>
            </w:pPr>
          </w:p>
          <w:p w14:paraId="17264E66" w14:textId="76DF8365" w:rsidR="00BC528D" w:rsidRPr="001E694F" w:rsidDel="00DB37DD" w:rsidRDefault="00BC528D" w:rsidP="001E694F">
            <w:pPr>
              <w:spacing w:after="0" w:line="240" w:lineRule="auto"/>
              <w:jc w:val="both"/>
              <w:rPr>
                <w:del w:id="757" w:author="Віталій Лутак" w:date="2021-10-07T10:01:00Z"/>
                <w:rFonts w:ascii="Times New Roman" w:hAnsi="Times New Roman"/>
                <w:sz w:val="24"/>
                <w:szCs w:val="24"/>
                <w:shd w:val="clear" w:color="auto" w:fill="FFFFFF"/>
                <w:rPrChange w:id="758" w:author="Волик Іван Анатолійович" w:date="2021-10-07T14:53:00Z">
                  <w:rPr>
                    <w:del w:id="759" w:author="Віталій Лутак" w:date="2021-10-07T10:01:00Z"/>
                    <w:rFonts w:ascii="Times New Roman" w:hAnsi="Times New Roman"/>
                    <w:color w:val="222222"/>
                    <w:sz w:val="24"/>
                    <w:szCs w:val="24"/>
                    <w:shd w:val="clear" w:color="auto" w:fill="FFFFFF"/>
                  </w:rPr>
                </w:rPrChange>
              </w:rPr>
              <w:pPrChange w:id="760" w:author="Волик Іван Анатолійович" w:date="2021-10-07T14:54:00Z">
                <w:pPr>
                  <w:spacing w:after="0" w:line="240" w:lineRule="auto"/>
                  <w:jc w:val="both"/>
                </w:pPr>
              </w:pPrChange>
            </w:pPr>
          </w:p>
          <w:p w14:paraId="339A6BDB" w14:textId="77777777" w:rsidR="00BC528D" w:rsidRPr="001E694F" w:rsidRDefault="00BC528D" w:rsidP="001E694F">
            <w:pPr>
              <w:spacing w:after="0" w:line="240" w:lineRule="auto"/>
              <w:jc w:val="both"/>
              <w:rPr>
                <w:rFonts w:ascii="Times New Roman" w:hAnsi="Times New Roman"/>
                <w:sz w:val="24"/>
                <w:szCs w:val="24"/>
                <w:shd w:val="clear" w:color="auto" w:fill="FFFFFF"/>
                <w:rPrChange w:id="761" w:author="Волик Іван Анатолійович" w:date="2021-10-07T14:53:00Z">
                  <w:rPr>
                    <w:rFonts w:ascii="Times New Roman" w:hAnsi="Times New Roman"/>
                    <w:color w:val="222222"/>
                    <w:sz w:val="24"/>
                    <w:szCs w:val="24"/>
                    <w:shd w:val="clear" w:color="auto" w:fill="FFFFFF"/>
                  </w:rPr>
                </w:rPrChange>
              </w:rPr>
              <w:pPrChange w:id="762" w:author="Волик Іван Анатолійович" w:date="2021-10-07T14:54:00Z">
                <w:pPr>
                  <w:spacing w:after="0" w:line="240" w:lineRule="auto"/>
                  <w:jc w:val="both"/>
                </w:pPr>
              </w:pPrChange>
            </w:pPr>
          </w:p>
          <w:p w14:paraId="4628915E" w14:textId="77777777" w:rsidR="00BC528D" w:rsidRPr="001E694F" w:rsidRDefault="00BC528D" w:rsidP="001E694F">
            <w:pPr>
              <w:spacing w:after="0" w:line="240" w:lineRule="auto"/>
              <w:jc w:val="both"/>
              <w:rPr>
                <w:ins w:id="763" w:author="Lutak V." w:date="2021-01-26T11:41:00Z"/>
                <w:rFonts w:ascii="Times New Roman" w:hAnsi="Times New Roman"/>
                <w:b/>
                <w:sz w:val="24"/>
                <w:szCs w:val="24"/>
                <w:rPrChange w:id="764" w:author="Волик Іван Анатолійович" w:date="2021-10-07T14:53:00Z">
                  <w:rPr>
                    <w:ins w:id="765" w:author="Lutak V." w:date="2021-01-26T11:41:00Z"/>
                    <w:rFonts w:ascii="Times New Roman" w:hAnsi="Times New Roman"/>
                    <w:b/>
                    <w:sz w:val="24"/>
                    <w:szCs w:val="24"/>
                  </w:rPr>
                </w:rPrChange>
              </w:rPr>
              <w:pPrChange w:id="766" w:author="Волик Іван Анатолійович" w:date="2021-10-07T14:54:00Z">
                <w:pPr>
                  <w:spacing w:after="0" w:line="240" w:lineRule="auto"/>
                  <w:jc w:val="both"/>
                </w:pPr>
              </w:pPrChange>
            </w:pPr>
            <w:r w:rsidRPr="001E694F">
              <w:rPr>
                <w:rFonts w:ascii="Times New Roman" w:hAnsi="Times New Roman"/>
                <w:sz w:val="24"/>
                <w:szCs w:val="24"/>
                <w:shd w:val="clear" w:color="auto" w:fill="FFFFFF"/>
                <w:rPrChange w:id="767" w:author="Волик Іван Анатолійович" w:date="2021-10-07T14:53:00Z">
                  <w:rPr>
                    <w:rFonts w:ascii="Times New Roman" w:hAnsi="Times New Roman"/>
                    <w:color w:val="222222"/>
                    <w:sz w:val="24"/>
                    <w:szCs w:val="24"/>
                    <w:shd w:val="clear" w:color="auto" w:fill="FFFFFF"/>
                  </w:rPr>
                </w:rPrChange>
              </w:rPr>
              <w:t xml:space="preserve">Директор ННІ економіки, оподаткування та митної справи УДФСУ </w:t>
            </w:r>
            <w:r w:rsidRPr="001E694F">
              <w:rPr>
                <w:rFonts w:ascii="Times New Roman" w:hAnsi="Times New Roman"/>
                <w:b/>
                <w:sz w:val="24"/>
                <w:szCs w:val="24"/>
                <w:rPrChange w:id="768" w:author="Волик Іван Анатолійович" w:date="2021-10-07T14:53:00Z">
                  <w:rPr>
                    <w:rFonts w:ascii="Times New Roman" w:hAnsi="Times New Roman"/>
                    <w:b/>
                    <w:sz w:val="24"/>
                    <w:szCs w:val="24"/>
                  </w:rPr>
                </w:rPrChange>
              </w:rPr>
              <w:t>Костянтин Швабій</w:t>
            </w:r>
            <w:ins w:id="769" w:author="Lutak V." w:date="2021-01-26T11:41:00Z">
              <w:r w:rsidR="008C4AB3" w:rsidRPr="001E694F">
                <w:rPr>
                  <w:rFonts w:ascii="Times New Roman" w:hAnsi="Times New Roman"/>
                  <w:b/>
                  <w:sz w:val="24"/>
                  <w:szCs w:val="24"/>
                  <w:rPrChange w:id="770" w:author="Волик Іван Анатолійович" w:date="2021-10-07T14:53:00Z">
                    <w:rPr>
                      <w:rFonts w:ascii="Times New Roman" w:hAnsi="Times New Roman"/>
                      <w:b/>
                      <w:sz w:val="24"/>
                      <w:szCs w:val="24"/>
                    </w:rPr>
                  </w:rPrChange>
                </w:rPr>
                <w:t xml:space="preserve"> </w:t>
              </w:r>
            </w:ins>
          </w:p>
          <w:p w14:paraId="1D5D90B4" w14:textId="77777777" w:rsidR="008C4AB3" w:rsidRPr="001E694F" w:rsidRDefault="008C4AB3" w:rsidP="001E694F">
            <w:pPr>
              <w:spacing w:after="0" w:line="240" w:lineRule="auto"/>
              <w:jc w:val="both"/>
              <w:rPr>
                <w:rFonts w:ascii="Times New Roman" w:hAnsi="Times New Roman"/>
                <w:sz w:val="24"/>
                <w:szCs w:val="24"/>
                <w:rPrChange w:id="771" w:author="Волик Іван Анатолійович" w:date="2021-10-07T14:53:00Z">
                  <w:rPr>
                    <w:rFonts w:ascii="Times New Roman" w:hAnsi="Times New Roman"/>
                    <w:sz w:val="24"/>
                    <w:szCs w:val="24"/>
                  </w:rPr>
                </w:rPrChange>
              </w:rPr>
              <w:pPrChange w:id="772" w:author="Волик Іван Анатолійович" w:date="2021-10-07T14:54:00Z">
                <w:pPr>
                  <w:spacing w:after="0" w:line="240" w:lineRule="auto"/>
                  <w:jc w:val="both"/>
                </w:pPr>
              </w:pPrChange>
            </w:pPr>
            <w:ins w:id="773" w:author="Lutak V." w:date="2021-01-26T11:41:00Z">
              <w:r w:rsidRPr="001E694F">
                <w:rPr>
                  <w:rFonts w:ascii="Times New Roman" w:hAnsi="Times New Roman"/>
                  <w:b/>
                  <w:sz w:val="24"/>
                  <w:szCs w:val="24"/>
                  <w:rPrChange w:id="774" w:author="Волик Іван Анатолійович" w:date="2021-10-07T14:53:00Z">
                    <w:rPr>
                      <w:rFonts w:ascii="Times New Roman" w:hAnsi="Times New Roman"/>
                      <w:b/>
                      <w:sz w:val="24"/>
                      <w:szCs w:val="24"/>
                    </w:rPr>
                  </w:rPrChange>
                </w:rPr>
                <w:t>(не враховано)</w:t>
              </w:r>
            </w:ins>
          </w:p>
        </w:tc>
      </w:tr>
      <w:tr w:rsidR="007F12C7" w:rsidRPr="001E694F" w:rsidDel="00E80743" w14:paraId="6BAAD39F" w14:textId="1F7CB110" w:rsidTr="00BC528D">
        <w:trPr>
          <w:del w:id="775" w:author="Віталій Лутак" w:date="2021-10-07T09:48:00Z"/>
        </w:trPr>
        <w:tc>
          <w:tcPr>
            <w:tcW w:w="6423" w:type="dxa"/>
          </w:tcPr>
          <w:p w14:paraId="6DE2C272" w14:textId="7839154F" w:rsidR="00BC528D" w:rsidRPr="001E694F" w:rsidDel="00E80743" w:rsidRDefault="00BC528D" w:rsidP="001E694F">
            <w:pPr>
              <w:spacing w:after="0" w:line="240" w:lineRule="auto"/>
              <w:ind w:firstLine="700"/>
              <w:jc w:val="both"/>
              <w:rPr>
                <w:del w:id="776" w:author="Віталій Лутак" w:date="2021-10-07T09:48:00Z"/>
                <w:rFonts w:ascii="Times New Roman" w:hAnsi="Times New Roman"/>
                <w:sz w:val="24"/>
                <w:szCs w:val="24"/>
                <w:rPrChange w:id="777" w:author="Волик Іван Анатолійович" w:date="2021-10-07T14:53:00Z">
                  <w:rPr>
                    <w:del w:id="778" w:author="Віталій Лутак" w:date="2021-10-07T09:48:00Z"/>
                    <w:rFonts w:ascii="Times New Roman" w:hAnsi="Times New Roman"/>
                    <w:sz w:val="24"/>
                    <w:szCs w:val="24"/>
                  </w:rPr>
                </w:rPrChange>
              </w:rPr>
              <w:pPrChange w:id="779" w:author="Волик Іван Анатолійович" w:date="2021-10-07T14:54:00Z">
                <w:pPr>
                  <w:spacing w:after="0" w:line="240" w:lineRule="auto"/>
                  <w:ind w:firstLine="700"/>
                  <w:jc w:val="both"/>
                </w:pPr>
              </w:pPrChange>
            </w:pPr>
            <w:del w:id="780" w:author="Віталій Лутак" w:date="2021-10-07T09:48:00Z">
              <w:r w:rsidRPr="001E694F" w:rsidDel="00E80743">
                <w:rPr>
                  <w:rFonts w:ascii="Times New Roman" w:hAnsi="Times New Roman"/>
                  <w:sz w:val="24"/>
                  <w:szCs w:val="24"/>
                  <w:rPrChange w:id="781" w:author="Волик Іван Анатолійович" w:date="2021-10-07T14:53:00Z">
                    <w:rPr>
                      <w:rFonts w:ascii="Times New Roman" w:hAnsi="Times New Roman"/>
                      <w:sz w:val="24"/>
                      <w:szCs w:val="24"/>
                    </w:rPr>
                  </w:rPrChange>
                </w:rPr>
                <w:delText>Інші терміни вжито у значеннях, визначених закон</w:delText>
              </w:r>
            </w:del>
            <w:ins w:id="782" w:author="Vladimir Bakhrushin" w:date="2020-09-22T14:41:00Z">
              <w:del w:id="783" w:author="Віталій Лутак" w:date="2021-10-07T09:48:00Z">
                <w:r w:rsidRPr="001E694F" w:rsidDel="00E80743">
                  <w:rPr>
                    <w:rFonts w:ascii="Times New Roman" w:hAnsi="Times New Roman"/>
                    <w:sz w:val="24"/>
                    <w:szCs w:val="24"/>
                    <w:rPrChange w:id="784" w:author="Волик Іван Анатолійович" w:date="2021-10-07T14:53:00Z">
                      <w:rPr>
                        <w:rFonts w:ascii="Times New Roman" w:hAnsi="Times New Roman"/>
                        <w:sz w:val="24"/>
                        <w:szCs w:val="24"/>
                      </w:rPr>
                    </w:rPrChange>
                  </w:rPr>
                  <w:delText>ами</w:delText>
                </w:r>
              </w:del>
            </w:ins>
            <w:del w:id="785" w:author="Віталій Лутак" w:date="2021-10-07T09:48:00Z">
              <w:r w:rsidRPr="001E694F" w:rsidDel="00E80743">
                <w:rPr>
                  <w:rFonts w:ascii="Times New Roman" w:hAnsi="Times New Roman"/>
                  <w:sz w:val="24"/>
                  <w:szCs w:val="24"/>
                  <w:rPrChange w:id="786" w:author="Волик Іван Анатолійович" w:date="2021-10-07T14:53:00Z">
                    <w:rPr>
                      <w:rFonts w:ascii="Times New Roman" w:hAnsi="Times New Roman"/>
                      <w:sz w:val="24"/>
                      <w:szCs w:val="24"/>
                    </w:rPr>
                  </w:rPrChange>
                </w:rPr>
                <w:delText xml:space="preserve"> України «Про освіту», «Про вищу освіту» та іншими нормативно-правовими актами, які регулюють відносини у сфері освіти та праці.</w:delText>
              </w:r>
            </w:del>
          </w:p>
          <w:p w14:paraId="2F4A934A" w14:textId="11C69D9B" w:rsidR="00BC528D" w:rsidRPr="001E694F" w:rsidDel="00E80743" w:rsidRDefault="00BC528D" w:rsidP="001E694F">
            <w:pPr>
              <w:spacing w:after="0" w:line="240" w:lineRule="auto"/>
              <w:ind w:firstLine="700"/>
              <w:jc w:val="both"/>
              <w:rPr>
                <w:del w:id="787" w:author="Віталій Лутак" w:date="2021-10-07T09:48:00Z"/>
                <w:rFonts w:ascii="Times New Roman" w:hAnsi="Times New Roman"/>
                <w:sz w:val="24"/>
                <w:szCs w:val="24"/>
                <w:rPrChange w:id="788" w:author="Волик Іван Анатолійович" w:date="2021-10-07T14:53:00Z">
                  <w:rPr>
                    <w:del w:id="789" w:author="Віталій Лутак" w:date="2021-10-07T09:48:00Z"/>
                    <w:rFonts w:ascii="Times New Roman" w:hAnsi="Times New Roman"/>
                    <w:sz w:val="24"/>
                    <w:szCs w:val="24"/>
                  </w:rPr>
                </w:rPrChange>
              </w:rPr>
              <w:pPrChange w:id="790" w:author="Волик Іван Анатолійович" w:date="2021-10-07T14:54:00Z">
                <w:pPr>
                  <w:spacing w:after="0" w:line="240" w:lineRule="auto"/>
                  <w:ind w:firstLine="700"/>
                  <w:jc w:val="both"/>
                </w:pPr>
              </w:pPrChange>
            </w:pPr>
          </w:p>
        </w:tc>
        <w:tc>
          <w:tcPr>
            <w:tcW w:w="5129" w:type="dxa"/>
          </w:tcPr>
          <w:p w14:paraId="5B014BBB" w14:textId="0B98EEFF" w:rsidR="00BC528D" w:rsidRPr="001E694F" w:rsidDel="00E80743" w:rsidRDefault="00BC528D" w:rsidP="001E694F">
            <w:pPr>
              <w:spacing w:after="0" w:line="240" w:lineRule="auto"/>
              <w:jc w:val="both"/>
              <w:rPr>
                <w:del w:id="791" w:author="Віталій Лутак" w:date="2021-10-07T09:48:00Z"/>
                <w:rFonts w:ascii="Times New Roman" w:hAnsi="Times New Roman"/>
                <w:sz w:val="24"/>
                <w:szCs w:val="24"/>
                <w:rPrChange w:id="792" w:author="Волик Іван Анатолійович" w:date="2021-10-07T14:53:00Z">
                  <w:rPr>
                    <w:del w:id="793" w:author="Віталій Лутак" w:date="2021-10-07T09:48:00Z"/>
                    <w:rFonts w:ascii="Times New Roman" w:hAnsi="Times New Roman"/>
                    <w:sz w:val="24"/>
                    <w:szCs w:val="24"/>
                  </w:rPr>
                </w:rPrChange>
              </w:rPr>
              <w:pPrChange w:id="794" w:author="Волик Іван Анатолійович" w:date="2021-10-07T14:54:00Z">
                <w:pPr>
                  <w:spacing w:after="0" w:line="240" w:lineRule="auto"/>
                  <w:jc w:val="both"/>
                </w:pPr>
              </w:pPrChange>
            </w:pPr>
          </w:p>
        </w:tc>
        <w:tc>
          <w:tcPr>
            <w:tcW w:w="3752" w:type="dxa"/>
          </w:tcPr>
          <w:p w14:paraId="5BC33A92" w14:textId="05155C25" w:rsidR="00BC528D" w:rsidRPr="001E694F" w:rsidDel="00E80743" w:rsidRDefault="00BC528D" w:rsidP="001E694F">
            <w:pPr>
              <w:spacing w:after="0" w:line="240" w:lineRule="auto"/>
              <w:jc w:val="both"/>
              <w:rPr>
                <w:del w:id="795" w:author="Віталій Лутак" w:date="2021-10-07T09:48:00Z"/>
                <w:rFonts w:ascii="Times New Roman" w:hAnsi="Times New Roman"/>
                <w:sz w:val="24"/>
                <w:szCs w:val="24"/>
                <w:rPrChange w:id="796" w:author="Волик Іван Анатолійович" w:date="2021-10-07T14:53:00Z">
                  <w:rPr>
                    <w:del w:id="797" w:author="Віталій Лутак" w:date="2021-10-07T09:48:00Z"/>
                    <w:rFonts w:ascii="Times New Roman" w:hAnsi="Times New Roman"/>
                    <w:sz w:val="24"/>
                    <w:szCs w:val="24"/>
                  </w:rPr>
                </w:rPrChange>
              </w:rPr>
              <w:pPrChange w:id="798" w:author="Волик Іван Анатолійович" w:date="2021-10-07T14:54:00Z">
                <w:pPr>
                  <w:spacing w:after="0" w:line="240" w:lineRule="auto"/>
                  <w:jc w:val="both"/>
                </w:pPr>
              </w:pPrChange>
            </w:pPr>
          </w:p>
        </w:tc>
      </w:tr>
      <w:tr w:rsidR="007F12C7" w:rsidRPr="001E694F" w14:paraId="385FD0C0" w14:textId="77777777" w:rsidTr="00BC528D">
        <w:tc>
          <w:tcPr>
            <w:tcW w:w="15304" w:type="dxa"/>
            <w:gridSpan w:val="3"/>
          </w:tcPr>
          <w:p w14:paraId="138559C6" w14:textId="77777777" w:rsidR="00BC528D" w:rsidRPr="001E694F" w:rsidRDefault="00BC528D" w:rsidP="001E694F">
            <w:pPr>
              <w:spacing w:after="0" w:line="240" w:lineRule="auto"/>
              <w:ind w:firstLine="851"/>
              <w:jc w:val="both"/>
              <w:rPr>
                <w:rFonts w:ascii="Times New Roman" w:hAnsi="Times New Roman"/>
                <w:b/>
                <w:sz w:val="24"/>
                <w:szCs w:val="24"/>
                <w:rPrChange w:id="799" w:author="Волик Іван Анатолійович" w:date="2021-10-07T14:53:00Z">
                  <w:rPr>
                    <w:rFonts w:ascii="Times New Roman" w:hAnsi="Times New Roman"/>
                    <w:b/>
                    <w:sz w:val="24"/>
                    <w:szCs w:val="24"/>
                  </w:rPr>
                </w:rPrChange>
              </w:rPr>
              <w:pPrChange w:id="800" w:author="Волик Іван Анатолійович" w:date="2021-10-07T14:54:00Z">
                <w:pPr>
                  <w:spacing w:after="0" w:line="240" w:lineRule="auto"/>
                  <w:ind w:firstLine="851"/>
                  <w:jc w:val="both"/>
                </w:pPr>
              </w:pPrChange>
            </w:pPr>
          </w:p>
          <w:p w14:paraId="7DD1C0B1" w14:textId="77777777" w:rsidR="00BC528D" w:rsidRPr="001E694F" w:rsidRDefault="00BC528D" w:rsidP="001E694F">
            <w:pPr>
              <w:spacing w:after="0" w:line="240" w:lineRule="auto"/>
              <w:ind w:firstLine="851"/>
              <w:jc w:val="both"/>
              <w:rPr>
                <w:rFonts w:ascii="Times New Roman" w:hAnsi="Times New Roman"/>
                <w:b/>
                <w:sz w:val="24"/>
                <w:szCs w:val="24"/>
                <w:rPrChange w:id="801" w:author="Волик Іван Анатолійович" w:date="2021-10-07T14:53:00Z">
                  <w:rPr>
                    <w:rFonts w:ascii="Times New Roman" w:hAnsi="Times New Roman"/>
                    <w:b/>
                    <w:sz w:val="24"/>
                    <w:szCs w:val="24"/>
                  </w:rPr>
                </w:rPrChange>
              </w:rPr>
              <w:pPrChange w:id="802" w:author="Волик Іван Анатолійович" w:date="2021-10-07T14:54:00Z">
                <w:pPr>
                  <w:spacing w:after="0" w:line="240" w:lineRule="auto"/>
                  <w:ind w:firstLine="851"/>
                  <w:jc w:val="both"/>
                </w:pPr>
              </w:pPrChange>
            </w:pPr>
            <w:r w:rsidRPr="001E694F">
              <w:rPr>
                <w:rFonts w:ascii="Times New Roman" w:hAnsi="Times New Roman"/>
                <w:b/>
                <w:sz w:val="24"/>
                <w:szCs w:val="24"/>
                <w:rPrChange w:id="803" w:author="Волик Іван Анатолійович" w:date="2021-10-07T14:53:00Z">
                  <w:rPr>
                    <w:rFonts w:ascii="Times New Roman" w:hAnsi="Times New Roman"/>
                    <w:b/>
                    <w:sz w:val="24"/>
                    <w:szCs w:val="24"/>
                  </w:rPr>
                </w:rPrChange>
              </w:rPr>
              <w:t>2. Організація навчання за дуальною формою здобуття освіти</w:t>
            </w:r>
          </w:p>
          <w:p w14:paraId="72DA363E" w14:textId="77777777" w:rsidR="00BC528D" w:rsidRPr="001E694F" w:rsidRDefault="00BC528D" w:rsidP="001E694F">
            <w:pPr>
              <w:spacing w:after="0" w:line="240" w:lineRule="auto"/>
              <w:jc w:val="both"/>
              <w:rPr>
                <w:rFonts w:ascii="Times New Roman" w:hAnsi="Times New Roman"/>
                <w:sz w:val="24"/>
                <w:szCs w:val="24"/>
                <w:rPrChange w:id="804" w:author="Волик Іван Анатолійович" w:date="2021-10-07T14:53:00Z">
                  <w:rPr>
                    <w:rFonts w:ascii="Times New Roman" w:hAnsi="Times New Roman"/>
                    <w:sz w:val="24"/>
                    <w:szCs w:val="24"/>
                  </w:rPr>
                </w:rPrChange>
              </w:rPr>
              <w:pPrChange w:id="805" w:author="Волик Іван Анатолійович" w:date="2021-10-07T14:54:00Z">
                <w:pPr>
                  <w:spacing w:after="0" w:line="240" w:lineRule="auto"/>
                  <w:jc w:val="both"/>
                </w:pPr>
              </w:pPrChange>
            </w:pPr>
          </w:p>
        </w:tc>
      </w:tr>
      <w:tr w:rsidR="007F12C7" w:rsidRPr="001E694F" w14:paraId="6C483681" w14:textId="77777777" w:rsidTr="00BC528D">
        <w:tc>
          <w:tcPr>
            <w:tcW w:w="6423" w:type="dxa"/>
          </w:tcPr>
          <w:p w14:paraId="4ED822B3" w14:textId="77777777" w:rsidR="00BC528D" w:rsidRPr="001E694F" w:rsidRDefault="00BC528D" w:rsidP="001E694F">
            <w:pPr>
              <w:spacing w:after="0" w:line="240" w:lineRule="auto"/>
              <w:jc w:val="both"/>
              <w:rPr>
                <w:rFonts w:ascii="Times New Roman" w:hAnsi="Times New Roman"/>
                <w:sz w:val="24"/>
                <w:szCs w:val="24"/>
                <w:rPrChange w:id="806" w:author="Волик Іван Анатолійович" w:date="2021-10-07T14:53:00Z">
                  <w:rPr>
                    <w:rFonts w:ascii="Times New Roman" w:hAnsi="Times New Roman"/>
                    <w:sz w:val="24"/>
                    <w:szCs w:val="24"/>
                  </w:rPr>
                </w:rPrChange>
              </w:rPr>
              <w:pPrChange w:id="807" w:author="Волик Іван Анатолійович" w:date="2021-10-07T14:54:00Z">
                <w:pPr>
                  <w:spacing w:after="0" w:line="240" w:lineRule="auto"/>
                  <w:jc w:val="both"/>
                </w:pPr>
              </w:pPrChange>
            </w:pPr>
            <w:r w:rsidRPr="001E694F">
              <w:rPr>
                <w:rFonts w:ascii="Times New Roman" w:hAnsi="Times New Roman"/>
                <w:b/>
                <w:sz w:val="24"/>
                <w:szCs w:val="24"/>
                <w:rPrChange w:id="808" w:author="Волик Іван Анатолійович" w:date="2021-10-07T14:53:00Z">
                  <w:rPr>
                    <w:rFonts w:ascii="Times New Roman" w:hAnsi="Times New Roman"/>
                    <w:b/>
                    <w:sz w:val="24"/>
                    <w:szCs w:val="24"/>
                  </w:rPr>
                </w:rPrChange>
              </w:rPr>
              <w:t>2. Організація навчання за дуальною формою здобуття освіти</w:t>
            </w:r>
          </w:p>
        </w:tc>
        <w:tc>
          <w:tcPr>
            <w:tcW w:w="5129" w:type="dxa"/>
          </w:tcPr>
          <w:p w14:paraId="54B81BC5" w14:textId="77777777" w:rsidR="00BC528D" w:rsidRPr="001E694F" w:rsidRDefault="00BC528D" w:rsidP="001E694F">
            <w:pPr>
              <w:spacing w:after="0" w:line="240" w:lineRule="auto"/>
              <w:jc w:val="both"/>
              <w:rPr>
                <w:rFonts w:ascii="Times New Roman" w:hAnsi="Times New Roman"/>
                <w:sz w:val="24"/>
                <w:szCs w:val="24"/>
                <w:rPrChange w:id="809" w:author="Волик Іван Анатолійович" w:date="2021-10-07T14:53:00Z">
                  <w:rPr>
                    <w:rFonts w:ascii="Times New Roman" w:hAnsi="Times New Roman"/>
                    <w:sz w:val="24"/>
                    <w:szCs w:val="24"/>
                  </w:rPr>
                </w:rPrChange>
              </w:rPr>
              <w:pPrChange w:id="810" w:author="Волик Іван Анатолійович" w:date="2021-10-07T14:54:00Z">
                <w:pPr>
                  <w:spacing w:after="0" w:line="240" w:lineRule="auto"/>
                  <w:jc w:val="both"/>
                </w:pPr>
              </w:pPrChange>
            </w:pPr>
            <w:del w:id="811" w:author="Lutak V." w:date="2021-01-26T11:42:00Z">
              <w:r w:rsidRPr="001E694F" w:rsidDel="008C4AB3">
                <w:rPr>
                  <w:rFonts w:ascii="Times New Roman" w:hAnsi="Times New Roman"/>
                  <w:sz w:val="24"/>
                  <w:szCs w:val="24"/>
                  <w:rPrChange w:id="812" w:author="Волик Іван Анатолійович" w:date="2021-10-07T14:53:00Z">
                    <w:rPr>
                      <w:rFonts w:ascii="Times New Roman" w:hAnsi="Times New Roman"/>
                      <w:sz w:val="24"/>
                      <w:szCs w:val="24"/>
                    </w:rPr>
                  </w:rPrChange>
                </w:rPr>
                <w:delText xml:space="preserve">Доцільно визначити чіткі функціональні обов’язки координаторів (модератора, тьютера, наставника) дуальної форми здобуття освіти від закладу освіти та роботодавця, підходи до оцінювання здобувача. Роботодавець не є партнер у дуальній формі здобуття освіти, він є стейкхолдер освітньої програми підготовки здобувача </w:delText>
              </w:r>
            </w:del>
          </w:p>
        </w:tc>
        <w:tc>
          <w:tcPr>
            <w:tcW w:w="3752" w:type="dxa"/>
          </w:tcPr>
          <w:p w14:paraId="360E403D" w14:textId="77777777" w:rsidR="00BC528D" w:rsidRPr="001E694F" w:rsidRDefault="00BC528D" w:rsidP="001E694F">
            <w:pPr>
              <w:spacing w:after="0" w:line="240" w:lineRule="auto"/>
              <w:jc w:val="both"/>
              <w:rPr>
                <w:rFonts w:ascii="Times New Roman" w:hAnsi="Times New Roman"/>
                <w:sz w:val="24"/>
                <w:szCs w:val="24"/>
                <w:rPrChange w:id="813" w:author="Волик Іван Анатолійович" w:date="2021-10-07T14:53:00Z">
                  <w:rPr>
                    <w:rFonts w:ascii="Times New Roman" w:hAnsi="Times New Roman"/>
                    <w:sz w:val="24"/>
                    <w:szCs w:val="24"/>
                  </w:rPr>
                </w:rPrChange>
              </w:rPr>
              <w:pPrChange w:id="814" w:author="Волик Іван Анатолійович" w:date="2021-10-07T14:54:00Z">
                <w:pPr>
                  <w:spacing w:after="0" w:line="240" w:lineRule="auto"/>
                  <w:jc w:val="both"/>
                </w:pPr>
              </w:pPrChange>
            </w:pPr>
            <w:r w:rsidRPr="001E694F">
              <w:rPr>
                <w:rFonts w:ascii="Times New Roman" w:hAnsi="Times New Roman"/>
                <w:sz w:val="24"/>
                <w:szCs w:val="24"/>
                <w:rPrChange w:id="815" w:author="Волик Іван Анатолійович" w:date="2021-10-07T14:53:00Z">
                  <w:rPr>
                    <w:rFonts w:ascii="Times New Roman" w:hAnsi="Times New Roman"/>
                    <w:sz w:val="24"/>
                    <w:szCs w:val="24"/>
                  </w:rPr>
                </w:rPrChange>
              </w:rPr>
              <w:t>Миколаївський національний аграрний університет</w:t>
            </w:r>
            <w:ins w:id="816" w:author="Lutak V." w:date="2021-01-26T11:42:00Z">
              <w:r w:rsidR="008C4AB3" w:rsidRPr="001E694F">
                <w:rPr>
                  <w:rFonts w:ascii="Times New Roman" w:hAnsi="Times New Roman"/>
                  <w:sz w:val="24"/>
                  <w:szCs w:val="24"/>
                  <w:rPrChange w:id="817" w:author="Волик Іван Анатолійович" w:date="2021-10-07T14:53:00Z">
                    <w:rPr>
                      <w:rFonts w:ascii="Times New Roman" w:hAnsi="Times New Roman"/>
                      <w:sz w:val="24"/>
                      <w:szCs w:val="24"/>
                    </w:rPr>
                  </w:rPrChange>
                </w:rPr>
                <w:t xml:space="preserve"> (не враховано, зазначене зауваження стосується договору)</w:t>
              </w:r>
            </w:ins>
          </w:p>
          <w:p w14:paraId="5BC33EAC" w14:textId="77777777" w:rsidR="00BC528D" w:rsidRPr="001E694F" w:rsidRDefault="00BC528D" w:rsidP="001E694F">
            <w:pPr>
              <w:spacing w:after="0" w:line="240" w:lineRule="auto"/>
              <w:jc w:val="both"/>
              <w:rPr>
                <w:rFonts w:ascii="Times New Roman" w:hAnsi="Times New Roman"/>
                <w:sz w:val="24"/>
                <w:szCs w:val="24"/>
                <w:rPrChange w:id="818" w:author="Волик Іван Анатолійович" w:date="2021-10-07T14:53:00Z">
                  <w:rPr>
                    <w:rFonts w:ascii="Times New Roman" w:hAnsi="Times New Roman"/>
                    <w:sz w:val="24"/>
                    <w:szCs w:val="24"/>
                  </w:rPr>
                </w:rPrChange>
              </w:rPr>
              <w:pPrChange w:id="819" w:author="Волик Іван Анатолійович" w:date="2021-10-07T14:54:00Z">
                <w:pPr>
                  <w:spacing w:after="0" w:line="240" w:lineRule="auto"/>
                  <w:jc w:val="both"/>
                </w:pPr>
              </w:pPrChange>
            </w:pPr>
          </w:p>
        </w:tc>
      </w:tr>
      <w:tr w:rsidR="007F12C7" w:rsidRPr="001E694F" w14:paraId="58BB8BD4" w14:textId="77777777" w:rsidTr="00BC528D">
        <w:tc>
          <w:tcPr>
            <w:tcW w:w="6423" w:type="dxa"/>
            <w:vMerge w:val="restart"/>
          </w:tcPr>
          <w:p w14:paraId="295FF3E4" w14:textId="77777777" w:rsidR="00BC528D" w:rsidRPr="001E694F" w:rsidRDefault="00BC528D" w:rsidP="001E694F">
            <w:pPr>
              <w:spacing w:after="0" w:line="240" w:lineRule="auto"/>
              <w:ind w:firstLine="731"/>
              <w:jc w:val="both"/>
              <w:rPr>
                <w:rFonts w:ascii="Times New Roman" w:hAnsi="Times New Roman"/>
                <w:sz w:val="24"/>
                <w:szCs w:val="24"/>
                <w:rPrChange w:id="820" w:author="Волик Іван Анатолійович" w:date="2021-10-07T14:53:00Z">
                  <w:rPr>
                    <w:rFonts w:ascii="Times New Roman" w:hAnsi="Times New Roman"/>
                    <w:sz w:val="24"/>
                    <w:szCs w:val="24"/>
                  </w:rPr>
                </w:rPrChange>
              </w:rPr>
              <w:pPrChange w:id="821" w:author="Волик Іван Анатолійович" w:date="2021-10-07T14:54:00Z">
                <w:pPr>
                  <w:spacing w:after="0" w:line="240" w:lineRule="auto"/>
                  <w:ind w:firstLine="731"/>
                  <w:jc w:val="both"/>
                </w:pPr>
              </w:pPrChange>
            </w:pPr>
            <w:r w:rsidRPr="001E694F">
              <w:rPr>
                <w:rFonts w:ascii="Times New Roman" w:hAnsi="Times New Roman"/>
                <w:sz w:val="24"/>
                <w:szCs w:val="24"/>
                <w:rPrChange w:id="822" w:author="Волик Іван Анатолійович" w:date="2021-10-07T14:53:00Z">
                  <w:rPr>
                    <w:rFonts w:ascii="Times New Roman" w:hAnsi="Times New Roman"/>
                    <w:sz w:val="24"/>
                    <w:szCs w:val="24"/>
                  </w:rPr>
                </w:rPrChange>
              </w:rPr>
              <w:t xml:space="preserve">2.1. Навчання за дуальною формою здобуття освіти передбачає реалізацію освітнього процесу </w:t>
            </w:r>
            <w:r w:rsidRPr="001E694F">
              <w:rPr>
                <w:rFonts w:ascii="Times New Roman" w:hAnsi="Times New Roman"/>
                <w:b/>
                <w:sz w:val="24"/>
                <w:szCs w:val="24"/>
                <w:rPrChange w:id="823" w:author="Волик Іван Анатолійович" w:date="2021-10-07T14:53:00Z">
                  <w:rPr>
                    <w:rFonts w:ascii="Times New Roman" w:hAnsi="Times New Roman"/>
                    <w:b/>
                    <w:sz w:val="24"/>
                    <w:szCs w:val="24"/>
                  </w:rPr>
                </w:rPrChange>
              </w:rPr>
              <w:t xml:space="preserve">у двох місцях </w:t>
            </w:r>
            <w:r w:rsidRPr="001E694F">
              <w:rPr>
                <w:rFonts w:ascii="Times New Roman" w:hAnsi="Times New Roman"/>
                <w:sz w:val="24"/>
                <w:szCs w:val="24"/>
                <w:rPrChange w:id="824" w:author="Волик Іван Анатолійович" w:date="2021-10-07T14:53:00Z">
                  <w:rPr>
                    <w:rFonts w:ascii="Times New Roman" w:hAnsi="Times New Roman"/>
                    <w:sz w:val="24"/>
                    <w:szCs w:val="24"/>
                  </w:rPr>
                </w:rPrChange>
              </w:rPr>
              <w:t>– у закладі освіти та на підприємстві/установі/в організації на підставі договорів.</w:t>
            </w:r>
          </w:p>
        </w:tc>
        <w:tc>
          <w:tcPr>
            <w:tcW w:w="5129" w:type="dxa"/>
          </w:tcPr>
          <w:p w14:paraId="611C4393" w14:textId="77777777" w:rsidR="00BC528D" w:rsidRPr="001E694F" w:rsidRDefault="00BC528D" w:rsidP="001E694F">
            <w:pPr>
              <w:spacing w:after="0" w:line="240" w:lineRule="auto"/>
              <w:jc w:val="both"/>
              <w:rPr>
                <w:rFonts w:ascii="Times New Roman" w:hAnsi="Times New Roman"/>
                <w:b/>
                <w:i/>
                <w:sz w:val="24"/>
                <w:szCs w:val="24"/>
                <w:rPrChange w:id="825" w:author="Волик Іван Анатолійович" w:date="2021-10-07T14:53:00Z">
                  <w:rPr>
                    <w:rFonts w:ascii="Times New Roman" w:hAnsi="Times New Roman"/>
                    <w:b/>
                    <w:i/>
                    <w:sz w:val="24"/>
                    <w:szCs w:val="24"/>
                  </w:rPr>
                </w:rPrChange>
              </w:rPr>
              <w:pPrChange w:id="826" w:author="Волик Іван Анатолійович" w:date="2021-10-07T14:54:00Z">
                <w:pPr>
                  <w:spacing w:after="0" w:line="240" w:lineRule="auto"/>
                  <w:jc w:val="both"/>
                </w:pPr>
              </w:pPrChange>
            </w:pPr>
            <w:del w:id="827" w:author="Lutak V." w:date="2021-01-26T11:43:00Z">
              <w:r w:rsidRPr="001E694F" w:rsidDel="008C4AB3">
                <w:rPr>
                  <w:rFonts w:ascii="Times New Roman" w:hAnsi="Times New Roman"/>
                  <w:sz w:val="24"/>
                  <w:szCs w:val="24"/>
                  <w:rPrChange w:id="828" w:author="Волик Іван Анатолійович" w:date="2021-10-07T14:53:00Z">
                    <w:rPr>
                      <w:rFonts w:ascii="Times New Roman" w:hAnsi="Times New Roman"/>
                      <w:sz w:val="24"/>
                      <w:szCs w:val="24"/>
                    </w:rPr>
                  </w:rPrChange>
                </w:rPr>
                <w:delText>Організація освітнього процесу відбувається у закладі освіти (теоретичне навчання) та на базі стейкхолдерів (практичні навички), які є зовнішніми учасниками освітнього процесу. Освітній процес ґрунтується на правах та обов’язках сторін (відповідно до угоди або договору співпраці)</w:delText>
              </w:r>
            </w:del>
          </w:p>
          <w:p w14:paraId="14593EC3" w14:textId="77777777" w:rsidR="00BC528D" w:rsidRPr="001E694F" w:rsidRDefault="00BC528D" w:rsidP="001E694F">
            <w:pPr>
              <w:spacing w:after="0" w:line="240" w:lineRule="auto"/>
              <w:jc w:val="both"/>
              <w:rPr>
                <w:rFonts w:ascii="Times New Roman" w:hAnsi="Times New Roman"/>
                <w:sz w:val="24"/>
                <w:szCs w:val="24"/>
                <w:rPrChange w:id="829" w:author="Волик Іван Анатолійович" w:date="2021-10-07T14:53:00Z">
                  <w:rPr>
                    <w:rFonts w:ascii="Times New Roman" w:hAnsi="Times New Roman"/>
                    <w:sz w:val="24"/>
                    <w:szCs w:val="24"/>
                  </w:rPr>
                </w:rPrChange>
              </w:rPr>
              <w:pPrChange w:id="830" w:author="Волик Іван Анатолійович" w:date="2021-10-07T14:54:00Z">
                <w:pPr>
                  <w:spacing w:after="0" w:line="240" w:lineRule="auto"/>
                  <w:jc w:val="both"/>
                </w:pPr>
              </w:pPrChange>
            </w:pPr>
          </w:p>
        </w:tc>
        <w:tc>
          <w:tcPr>
            <w:tcW w:w="3752" w:type="dxa"/>
          </w:tcPr>
          <w:p w14:paraId="3EC988F2" w14:textId="77777777" w:rsidR="00BC528D" w:rsidRPr="001E694F" w:rsidRDefault="00BC528D" w:rsidP="001E694F">
            <w:pPr>
              <w:spacing w:after="0" w:line="240" w:lineRule="auto"/>
              <w:jc w:val="both"/>
              <w:rPr>
                <w:rFonts w:ascii="Times New Roman" w:hAnsi="Times New Roman"/>
                <w:sz w:val="24"/>
                <w:szCs w:val="24"/>
                <w:rPrChange w:id="831" w:author="Волик Іван Анатолійович" w:date="2021-10-07T14:53:00Z">
                  <w:rPr>
                    <w:rFonts w:ascii="Times New Roman" w:hAnsi="Times New Roman"/>
                    <w:sz w:val="24"/>
                    <w:szCs w:val="24"/>
                  </w:rPr>
                </w:rPrChange>
              </w:rPr>
              <w:pPrChange w:id="832" w:author="Волик Іван Анатолійович" w:date="2021-10-07T14:54:00Z">
                <w:pPr>
                  <w:spacing w:after="0" w:line="240" w:lineRule="auto"/>
                  <w:jc w:val="both"/>
                </w:pPr>
              </w:pPrChange>
            </w:pPr>
            <w:r w:rsidRPr="001E694F">
              <w:rPr>
                <w:rFonts w:ascii="Times New Roman" w:hAnsi="Times New Roman"/>
                <w:sz w:val="24"/>
                <w:szCs w:val="24"/>
                <w:rPrChange w:id="833" w:author="Волик Іван Анатолійович" w:date="2021-10-07T14:53:00Z">
                  <w:rPr>
                    <w:rFonts w:ascii="Times New Roman" w:hAnsi="Times New Roman"/>
                    <w:sz w:val="24"/>
                    <w:szCs w:val="24"/>
                  </w:rPr>
                </w:rPrChange>
              </w:rPr>
              <w:t>Миколаївський національний аграрний університет</w:t>
            </w:r>
            <w:ins w:id="834" w:author="Lutak V." w:date="2021-01-26T11:43:00Z">
              <w:r w:rsidR="008C4AB3" w:rsidRPr="001E694F">
                <w:rPr>
                  <w:rFonts w:ascii="Times New Roman" w:hAnsi="Times New Roman"/>
                  <w:sz w:val="24"/>
                  <w:szCs w:val="24"/>
                  <w:rPrChange w:id="835" w:author="Волик Іван Анатолійович" w:date="2021-10-07T14:53:00Z">
                    <w:rPr>
                      <w:rFonts w:ascii="Times New Roman" w:hAnsi="Times New Roman"/>
                      <w:sz w:val="24"/>
                      <w:szCs w:val="24"/>
                    </w:rPr>
                  </w:rPrChange>
                </w:rPr>
                <w:t xml:space="preserve"> (не враховано)</w:t>
              </w:r>
            </w:ins>
          </w:p>
          <w:p w14:paraId="5497780A" w14:textId="77777777" w:rsidR="00BC528D" w:rsidRPr="001E694F" w:rsidDel="00DB37DD" w:rsidRDefault="00BC528D" w:rsidP="001E694F">
            <w:pPr>
              <w:spacing w:after="0" w:line="240" w:lineRule="auto"/>
              <w:jc w:val="both"/>
              <w:rPr>
                <w:del w:id="836" w:author="Віталій Лутак" w:date="2021-10-07T10:01:00Z"/>
                <w:rFonts w:ascii="Times New Roman" w:hAnsi="Times New Roman"/>
                <w:sz w:val="24"/>
                <w:szCs w:val="24"/>
                <w:rPrChange w:id="837" w:author="Волик Іван Анатолійович" w:date="2021-10-07T14:53:00Z">
                  <w:rPr>
                    <w:del w:id="838" w:author="Віталій Лутак" w:date="2021-10-07T10:01:00Z"/>
                    <w:rFonts w:ascii="Times New Roman" w:hAnsi="Times New Roman"/>
                    <w:sz w:val="24"/>
                    <w:szCs w:val="24"/>
                  </w:rPr>
                </w:rPrChange>
              </w:rPr>
              <w:pPrChange w:id="839" w:author="Волик Іван Анатолійович" w:date="2021-10-07T14:54:00Z">
                <w:pPr>
                  <w:spacing w:after="0" w:line="240" w:lineRule="auto"/>
                  <w:jc w:val="both"/>
                </w:pPr>
              </w:pPrChange>
            </w:pPr>
          </w:p>
          <w:p w14:paraId="51E50673" w14:textId="77777777" w:rsidR="00BC528D" w:rsidRPr="001E694F" w:rsidDel="00DB37DD" w:rsidRDefault="00BC528D" w:rsidP="001E694F">
            <w:pPr>
              <w:spacing w:after="0" w:line="240" w:lineRule="auto"/>
              <w:jc w:val="both"/>
              <w:rPr>
                <w:del w:id="840" w:author="Віталій Лутак" w:date="2021-10-07T10:01:00Z"/>
                <w:rFonts w:ascii="Times New Roman" w:hAnsi="Times New Roman"/>
                <w:sz w:val="24"/>
                <w:szCs w:val="24"/>
                <w:rPrChange w:id="841" w:author="Волик Іван Анатолійович" w:date="2021-10-07T14:53:00Z">
                  <w:rPr>
                    <w:del w:id="842" w:author="Віталій Лутак" w:date="2021-10-07T10:01:00Z"/>
                    <w:rFonts w:ascii="Times New Roman" w:hAnsi="Times New Roman"/>
                    <w:sz w:val="24"/>
                    <w:szCs w:val="24"/>
                  </w:rPr>
                </w:rPrChange>
              </w:rPr>
              <w:pPrChange w:id="843" w:author="Волик Іван Анатолійович" w:date="2021-10-07T14:54:00Z">
                <w:pPr>
                  <w:spacing w:after="0" w:line="240" w:lineRule="auto"/>
                  <w:jc w:val="both"/>
                </w:pPr>
              </w:pPrChange>
            </w:pPr>
          </w:p>
          <w:p w14:paraId="5A355C6B" w14:textId="77777777" w:rsidR="00BC528D" w:rsidRPr="001E694F" w:rsidDel="00DB37DD" w:rsidRDefault="00BC528D" w:rsidP="001E694F">
            <w:pPr>
              <w:spacing w:after="0" w:line="240" w:lineRule="auto"/>
              <w:jc w:val="both"/>
              <w:rPr>
                <w:del w:id="844" w:author="Віталій Лутак" w:date="2021-10-07T10:01:00Z"/>
                <w:rFonts w:ascii="Times New Roman" w:hAnsi="Times New Roman"/>
                <w:sz w:val="24"/>
                <w:szCs w:val="24"/>
                <w:rPrChange w:id="845" w:author="Волик Іван Анатолійович" w:date="2021-10-07T14:53:00Z">
                  <w:rPr>
                    <w:del w:id="846" w:author="Віталій Лутак" w:date="2021-10-07T10:01:00Z"/>
                    <w:rFonts w:ascii="Times New Roman" w:hAnsi="Times New Roman"/>
                    <w:sz w:val="24"/>
                    <w:szCs w:val="24"/>
                  </w:rPr>
                </w:rPrChange>
              </w:rPr>
              <w:pPrChange w:id="847" w:author="Волик Іван Анатолійович" w:date="2021-10-07T14:54:00Z">
                <w:pPr>
                  <w:spacing w:after="0" w:line="240" w:lineRule="auto"/>
                  <w:jc w:val="both"/>
                </w:pPr>
              </w:pPrChange>
            </w:pPr>
          </w:p>
          <w:p w14:paraId="4C274B43" w14:textId="77777777" w:rsidR="00BC528D" w:rsidRPr="001E694F" w:rsidDel="00DB37DD" w:rsidRDefault="00BC528D" w:rsidP="001E694F">
            <w:pPr>
              <w:spacing w:after="0" w:line="240" w:lineRule="auto"/>
              <w:jc w:val="both"/>
              <w:rPr>
                <w:del w:id="848" w:author="Віталій Лутак" w:date="2021-10-07T10:01:00Z"/>
                <w:rFonts w:ascii="Times New Roman" w:hAnsi="Times New Roman"/>
                <w:sz w:val="24"/>
                <w:szCs w:val="24"/>
                <w:rPrChange w:id="849" w:author="Волик Іван Анатолійович" w:date="2021-10-07T14:53:00Z">
                  <w:rPr>
                    <w:del w:id="850" w:author="Віталій Лутак" w:date="2021-10-07T10:01:00Z"/>
                    <w:rFonts w:ascii="Times New Roman" w:hAnsi="Times New Roman"/>
                    <w:sz w:val="24"/>
                    <w:szCs w:val="24"/>
                  </w:rPr>
                </w:rPrChange>
              </w:rPr>
              <w:pPrChange w:id="851" w:author="Волик Іван Анатолійович" w:date="2021-10-07T14:54:00Z">
                <w:pPr>
                  <w:spacing w:after="0" w:line="240" w:lineRule="auto"/>
                  <w:jc w:val="both"/>
                </w:pPr>
              </w:pPrChange>
            </w:pPr>
          </w:p>
          <w:p w14:paraId="1A7F33BE" w14:textId="607266CF" w:rsidR="00BC528D" w:rsidRPr="001E694F" w:rsidDel="00DB37DD" w:rsidRDefault="00BC528D" w:rsidP="001E694F">
            <w:pPr>
              <w:spacing w:after="0" w:line="240" w:lineRule="auto"/>
              <w:jc w:val="both"/>
              <w:rPr>
                <w:del w:id="852" w:author="Віталій Лутак" w:date="2021-10-07T10:01:00Z"/>
                <w:rFonts w:ascii="Times New Roman" w:hAnsi="Times New Roman"/>
                <w:sz w:val="24"/>
                <w:szCs w:val="24"/>
                <w:rPrChange w:id="853" w:author="Волик Іван Анатолійович" w:date="2021-10-07T14:53:00Z">
                  <w:rPr>
                    <w:del w:id="854" w:author="Віталій Лутак" w:date="2021-10-07T10:01:00Z"/>
                    <w:rFonts w:ascii="Times New Roman" w:hAnsi="Times New Roman"/>
                    <w:sz w:val="24"/>
                    <w:szCs w:val="24"/>
                  </w:rPr>
                </w:rPrChange>
              </w:rPr>
              <w:pPrChange w:id="855" w:author="Волик Іван Анатолійович" w:date="2021-10-07T14:54:00Z">
                <w:pPr>
                  <w:spacing w:after="0" w:line="240" w:lineRule="auto"/>
                  <w:jc w:val="both"/>
                </w:pPr>
              </w:pPrChange>
            </w:pPr>
          </w:p>
          <w:p w14:paraId="1CF0B0CE" w14:textId="77777777" w:rsidR="00BC528D" w:rsidRPr="001E694F" w:rsidRDefault="00BC528D" w:rsidP="001E694F">
            <w:pPr>
              <w:spacing w:after="0" w:line="240" w:lineRule="auto"/>
              <w:jc w:val="both"/>
              <w:rPr>
                <w:rFonts w:ascii="Times New Roman" w:hAnsi="Times New Roman"/>
                <w:sz w:val="24"/>
                <w:szCs w:val="24"/>
                <w:rPrChange w:id="856" w:author="Волик Іван Анатолійович" w:date="2021-10-07T14:53:00Z">
                  <w:rPr>
                    <w:rFonts w:ascii="Times New Roman" w:hAnsi="Times New Roman"/>
                    <w:sz w:val="24"/>
                    <w:szCs w:val="24"/>
                  </w:rPr>
                </w:rPrChange>
              </w:rPr>
              <w:pPrChange w:id="857" w:author="Волик Іван Анатолійович" w:date="2021-10-07T14:54:00Z">
                <w:pPr>
                  <w:spacing w:after="0" w:line="240" w:lineRule="auto"/>
                  <w:jc w:val="both"/>
                </w:pPr>
              </w:pPrChange>
            </w:pPr>
          </w:p>
        </w:tc>
      </w:tr>
      <w:tr w:rsidR="007F12C7" w:rsidRPr="001E694F" w14:paraId="3EA2B9F3" w14:textId="77777777" w:rsidTr="00BC528D">
        <w:tc>
          <w:tcPr>
            <w:tcW w:w="6423" w:type="dxa"/>
            <w:vMerge/>
          </w:tcPr>
          <w:p w14:paraId="2DF01850" w14:textId="77777777" w:rsidR="00BC528D" w:rsidRPr="001E694F" w:rsidRDefault="00BC528D" w:rsidP="001E694F">
            <w:pPr>
              <w:spacing w:after="0" w:line="240" w:lineRule="auto"/>
              <w:ind w:firstLine="731"/>
              <w:jc w:val="both"/>
              <w:rPr>
                <w:rFonts w:ascii="Times New Roman" w:hAnsi="Times New Roman"/>
                <w:sz w:val="24"/>
                <w:szCs w:val="24"/>
                <w:rPrChange w:id="858" w:author="Волик Іван Анатолійович" w:date="2021-10-07T14:53:00Z">
                  <w:rPr>
                    <w:rFonts w:ascii="Times New Roman" w:hAnsi="Times New Roman"/>
                    <w:sz w:val="24"/>
                    <w:szCs w:val="24"/>
                  </w:rPr>
                </w:rPrChange>
              </w:rPr>
              <w:pPrChange w:id="859" w:author="Волик Іван Анатолійович" w:date="2021-10-07T14:54:00Z">
                <w:pPr>
                  <w:spacing w:after="0" w:line="240" w:lineRule="auto"/>
                  <w:ind w:firstLine="731"/>
                  <w:jc w:val="both"/>
                </w:pPr>
              </w:pPrChange>
            </w:pPr>
          </w:p>
        </w:tc>
        <w:tc>
          <w:tcPr>
            <w:tcW w:w="5129" w:type="dxa"/>
          </w:tcPr>
          <w:p w14:paraId="6EE175CC" w14:textId="2D3F30C0" w:rsidR="00BC528D" w:rsidRPr="001E694F" w:rsidRDefault="00DB37DD" w:rsidP="001E694F">
            <w:pPr>
              <w:spacing w:after="0" w:line="240" w:lineRule="auto"/>
              <w:jc w:val="both"/>
              <w:rPr>
                <w:rFonts w:ascii="Times New Roman" w:hAnsi="Times New Roman"/>
                <w:sz w:val="24"/>
                <w:szCs w:val="24"/>
                <w:rPrChange w:id="860" w:author="Волик Іван Анатолійович" w:date="2021-10-07T14:53:00Z">
                  <w:rPr>
                    <w:rFonts w:ascii="Times New Roman" w:hAnsi="Times New Roman"/>
                    <w:sz w:val="24"/>
                    <w:szCs w:val="24"/>
                  </w:rPr>
                </w:rPrChange>
              </w:rPr>
              <w:pPrChange w:id="861" w:author="Волик Іван Анатолійович" w:date="2021-10-07T14:54:00Z">
                <w:pPr>
                  <w:spacing w:after="0" w:line="240" w:lineRule="auto"/>
                  <w:jc w:val="both"/>
                </w:pPr>
              </w:pPrChange>
            </w:pPr>
            <w:ins w:id="862" w:author="Віталій Лутак" w:date="2021-10-07T10:02:00Z">
              <w:r w:rsidRPr="001E694F">
                <w:rPr>
                  <w:rFonts w:ascii="Times New Roman" w:hAnsi="Times New Roman"/>
                  <w:sz w:val="24"/>
                  <w:szCs w:val="24"/>
                  <w:rPrChange w:id="863" w:author="Волик Іван Анатолійович" w:date="2021-10-07T14:53:00Z">
                    <w:rPr>
                      <w:rFonts w:ascii="Times New Roman" w:hAnsi="Times New Roman"/>
                      <w:sz w:val="24"/>
                      <w:szCs w:val="24"/>
                    </w:rPr>
                  </w:rPrChange>
                </w:rPr>
                <w:t xml:space="preserve">2.1. Навчання за дуальною формою здобуття освіти передбачає реалізацію освітнього процесу </w:t>
              </w:r>
              <w:r w:rsidRPr="001E694F">
                <w:rPr>
                  <w:rFonts w:ascii="Times New Roman" w:hAnsi="Times New Roman"/>
                  <w:b/>
                  <w:sz w:val="24"/>
                  <w:szCs w:val="24"/>
                  <w:rPrChange w:id="864" w:author="Волик Іван Анатолійович" w:date="2021-10-07T14:53:00Z">
                    <w:rPr>
                      <w:rFonts w:ascii="Times New Roman" w:hAnsi="Times New Roman"/>
                      <w:b/>
                      <w:sz w:val="24"/>
                      <w:szCs w:val="24"/>
                    </w:rPr>
                  </w:rPrChange>
                </w:rPr>
                <w:t xml:space="preserve">у двох місцях </w:t>
              </w:r>
              <w:r w:rsidRPr="001E694F">
                <w:rPr>
                  <w:rFonts w:ascii="Times New Roman" w:hAnsi="Times New Roman"/>
                  <w:sz w:val="24"/>
                  <w:szCs w:val="24"/>
                  <w:rPrChange w:id="865" w:author="Волик Іван Анатолійович" w:date="2021-10-07T14:53:00Z">
                    <w:rPr>
                      <w:rFonts w:ascii="Times New Roman" w:hAnsi="Times New Roman"/>
                      <w:sz w:val="24"/>
                      <w:szCs w:val="24"/>
                    </w:rPr>
                  </w:rPrChange>
                </w:rPr>
                <w:t>– у закладі освіти та на підприємстві/установі/в організації на підставі договорів.</w:t>
              </w:r>
            </w:ins>
            <w:del w:id="866" w:author="Lutak V." w:date="2021-01-26T11:43:00Z">
              <w:r w:rsidR="00BC528D" w:rsidRPr="001E694F" w:rsidDel="008C4AB3">
                <w:rPr>
                  <w:rFonts w:ascii="Times New Roman" w:hAnsi="Times New Roman"/>
                  <w:sz w:val="24"/>
                  <w:szCs w:val="24"/>
                  <w:rPrChange w:id="867" w:author="Волик Іван Анатолійович" w:date="2021-10-07T14:53:00Z">
                    <w:rPr>
                      <w:rFonts w:ascii="Times New Roman" w:hAnsi="Times New Roman"/>
                      <w:sz w:val="24"/>
                      <w:szCs w:val="24"/>
                    </w:rPr>
                  </w:rPrChange>
                </w:rPr>
                <w:delText xml:space="preserve">2.1. Навчання за дуальною формою здобуття освіти передбачає реалізацію освітнього процесу </w:delText>
              </w:r>
              <w:r w:rsidR="00BC528D" w:rsidRPr="001E694F" w:rsidDel="008C4AB3">
                <w:rPr>
                  <w:rFonts w:ascii="Times New Roman" w:hAnsi="Times New Roman"/>
                  <w:b/>
                  <w:sz w:val="24"/>
                  <w:szCs w:val="24"/>
                  <w:rPrChange w:id="868" w:author="Волик Іван Анатолійович" w:date="2021-10-07T14:53:00Z">
                    <w:rPr>
                      <w:rFonts w:ascii="Times New Roman" w:hAnsi="Times New Roman"/>
                      <w:b/>
                      <w:sz w:val="24"/>
                      <w:szCs w:val="24"/>
                    </w:rPr>
                  </w:rPrChange>
                </w:rPr>
                <w:delText>у двох місцях</w:delText>
              </w:r>
              <w:r w:rsidR="00BC528D" w:rsidRPr="001E694F" w:rsidDel="008C4AB3">
                <w:rPr>
                  <w:rFonts w:ascii="Times New Roman" w:hAnsi="Times New Roman"/>
                  <w:sz w:val="24"/>
                  <w:szCs w:val="24"/>
                  <w:rPrChange w:id="869" w:author="Волик Іван Анатолійович" w:date="2021-10-07T14:53:00Z">
                    <w:rPr>
                      <w:rFonts w:ascii="Times New Roman" w:hAnsi="Times New Roman"/>
                      <w:sz w:val="24"/>
                      <w:szCs w:val="24"/>
                    </w:rPr>
                  </w:rPrChange>
                </w:rPr>
                <w:delText xml:space="preserve"> – у закладі освіти та на підприємстві/установі/в організації на підставі договорів </w:delText>
              </w:r>
            </w:del>
          </w:p>
        </w:tc>
        <w:tc>
          <w:tcPr>
            <w:tcW w:w="3752" w:type="dxa"/>
          </w:tcPr>
          <w:p w14:paraId="5A7110EA" w14:textId="77777777" w:rsidR="00BC528D" w:rsidRPr="001E694F" w:rsidRDefault="00BC528D" w:rsidP="001E694F">
            <w:pPr>
              <w:spacing w:after="0" w:line="240" w:lineRule="auto"/>
              <w:jc w:val="both"/>
              <w:rPr>
                <w:rFonts w:ascii="Times New Roman" w:hAnsi="Times New Roman"/>
                <w:sz w:val="24"/>
                <w:szCs w:val="24"/>
                <w:rPrChange w:id="870" w:author="Волик Іван Анатолійович" w:date="2021-10-07T14:53:00Z">
                  <w:rPr>
                    <w:rFonts w:ascii="Times New Roman" w:hAnsi="Times New Roman"/>
                    <w:sz w:val="24"/>
                    <w:szCs w:val="24"/>
                  </w:rPr>
                </w:rPrChange>
              </w:rPr>
              <w:pPrChange w:id="871" w:author="Волик Іван Анатолійович" w:date="2021-10-07T14:54:00Z">
                <w:pPr>
                  <w:spacing w:after="0" w:line="240" w:lineRule="auto"/>
                  <w:jc w:val="both"/>
                </w:pPr>
              </w:pPrChange>
            </w:pPr>
            <w:r w:rsidRPr="001E694F">
              <w:rPr>
                <w:rFonts w:ascii="Times New Roman" w:hAnsi="Times New Roman"/>
                <w:sz w:val="24"/>
                <w:szCs w:val="24"/>
                <w:shd w:val="clear" w:color="auto" w:fill="FFFFFF"/>
                <w:rPrChange w:id="872" w:author="Волик Іван Анатолійович" w:date="2021-10-07T14:53:00Z">
                  <w:rPr>
                    <w:rFonts w:ascii="Times New Roman" w:hAnsi="Times New Roman"/>
                    <w:color w:val="222222"/>
                    <w:sz w:val="24"/>
                    <w:szCs w:val="24"/>
                    <w:shd w:val="clear" w:color="auto" w:fill="FFFFFF"/>
                  </w:rPr>
                </w:rPrChange>
              </w:rPr>
              <w:t xml:space="preserve">Директор ННІ економіки, оподаткування та митної справи УДФСУ </w:t>
            </w:r>
            <w:r w:rsidRPr="001E694F">
              <w:rPr>
                <w:rFonts w:ascii="Times New Roman" w:hAnsi="Times New Roman"/>
                <w:b/>
                <w:sz w:val="24"/>
                <w:szCs w:val="24"/>
                <w:rPrChange w:id="873" w:author="Волик Іван Анатолійович" w:date="2021-10-07T14:53:00Z">
                  <w:rPr>
                    <w:rFonts w:ascii="Times New Roman" w:hAnsi="Times New Roman"/>
                    <w:b/>
                    <w:sz w:val="24"/>
                    <w:szCs w:val="24"/>
                  </w:rPr>
                </w:rPrChange>
              </w:rPr>
              <w:t>Костянтин Швабій</w:t>
            </w:r>
            <w:ins w:id="874" w:author="Lutak V." w:date="2021-01-26T11:44:00Z">
              <w:r w:rsidR="008C4AB3" w:rsidRPr="001E694F">
                <w:rPr>
                  <w:rFonts w:ascii="Times New Roman" w:hAnsi="Times New Roman"/>
                  <w:b/>
                  <w:sz w:val="24"/>
                  <w:szCs w:val="24"/>
                  <w:rPrChange w:id="875" w:author="Волик Іван Анатолійович" w:date="2021-10-07T14:53:00Z">
                    <w:rPr>
                      <w:rFonts w:ascii="Times New Roman" w:hAnsi="Times New Roman"/>
                      <w:b/>
                      <w:sz w:val="24"/>
                      <w:szCs w:val="24"/>
                    </w:rPr>
                  </w:rPrChange>
                </w:rPr>
                <w:t xml:space="preserve"> (наведена запропонована редакція)</w:t>
              </w:r>
            </w:ins>
          </w:p>
        </w:tc>
      </w:tr>
      <w:tr w:rsidR="007F12C7" w:rsidRPr="001E694F" w14:paraId="0EED2906" w14:textId="77777777" w:rsidTr="00BC528D">
        <w:tc>
          <w:tcPr>
            <w:tcW w:w="6423" w:type="dxa"/>
          </w:tcPr>
          <w:p w14:paraId="03C46A0F" w14:textId="77777777" w:rsidR="00BC528D" w:rsidRPr="001E694F" w:rsidRDefault="00BC528D" w:rsidP="001E694F">
            <w:pPr>
              <w:spacing w:after="0" w:line="240" w:lineRule="auto"/>
              <w:ind w:firstLine="731"/>
              <w:jc w:val="both"/>
              <w:rPr>
                <w:rFonts w:ascii="Times New Roman" w:hAnsi="Times New Roman"/>
                <w:sz w:val="24"/>
                <w:szCs w:val="24"/>
                <w:rPrChange w:id="876" w:author="Волик Іван Анатолійович" w:date="2021-10-07T14:53:00Z">
                  <w:rPr>
                    <w:rFonts w:ascii="Times New Roman" w:hAnsi="Times New Roman"/>
                    <w:sz w:val="24"/>
                    <w:szCs w:val="24"/>
                  </w:rPr>
                </w:rPrChange>
              </w:rPr>
              <w:pPrChange w:id="877" w:author="Волик Іван Анатолійович" w:date="2021-10-07T14:54:00Z">
                <w:pPr>
                  <w:spacing w:after="0" w:line="240" w:lineRule="auto"/>
                  <w:ind w:firstLine="731"/>
                  <w:jc w:val="both"/>
                </w:pPr>
              </w:pPrChange>
            </w:pPr>
            <w:r w:rsidRPr="001E694F">
              <w:rPr>
                <w:rFonts w:ascii="Times New Roman" w:hAnsi="Times New Roman"/>
                <w:sz w:val="24"/>
                <w:szCs w:val="24"/>
                <w:rPrChange w:id="878" w:author="Волик Іван Анатолійович" w:date="2021-10-07T14:53:00Z">
                  <w:rPr>
                    <w:rFonts w:ascii="Times New Roman" w:hAnsi="Times New Roman"/>
                    <w:sz w:val="24"/>
                    <w:szCs w:val="24"/>
                  </w:rPr>
                </w:rPrChange>
              </w:rPr>
              <w:t>2.2. Ініціювати переговори щодо організації дуальної форми здобуття освіти можуть як заклади освіти, так і роботодавці. Здобувачі освіти можуть сприяти налагодженню співпраці між закладом освіти та роботодавцями</w:t>
            </w:r>
            <w:ins w:id="879" w:author="Vladimir Bakhrushin" w:date="2020-09-22T14:44:00Z">
              <w:r w:rsidRPr="001E694F">
                <w:rPr>
                  <w:rFonts w:ascii="Times New Roman" w:hAnsi="Times New Roman"/>
                  <w:sz w:val="24"/>
                  <w:szCs w:val="24"/>
                  <w:rPrChange w:id="880" w:author="Волик Іван Анатолійович" w:date="2021-10-07T14:53:00Z">
                    <w:rPr>
                      <w:rFonts w:ascii="Times New Roman" w:hAnsi="Times New Roman"/>
                      <w:sz w:val="24"/>
                      <w:szCs w:val="24"/>
                    </w:rPr>
                  </w:rPrChange>
                </w:rPr>
                <w:t>.</w:t>
              </w:r>
            </w:ins>
          </w:p>
        </w:tc>
        <w:tc>
          <w:tcPr>
            <w:tcW w:w="5129" w:type="dxa"/>
          </w:tcPr>
          <w:p w14:paraId="21257F91" w14:textId="77777777" w:rsidR="00BC528D" w:rsidRPr="001E694F" w:rsidDel="008C4AB3" w:rsidRDefault="00BC528D" w:rsidP="001E694F">
            <w:pPr>
              <w:spacing w:after="0" w:line="240" w:lineRule="auto"/>
              <w:jc w:val="both"/>
              <w:rPr>
                <w:del w:id="881" w:author="Lutak V." w:date="2021-01-26T11:45:00Z"/>
                <w:rFonts w:ascii="Times New Roman" w:hAnsi="Times New Roman"/>
                <w:sz w:val="24"/>
                <w:szCs w:val="24"/>
                <w:rPrChange w:id="882" w:author="Волик Іван Анатолійович" w:date="2021-10-07T14:53:00Z">
                  <w:rPr>
                    <w:del w:id="883" w:author="Lutak V." w:date="2021-01-26T11:45:00Z"/>
                    <w:rFonts w:ascii="Times New Roman" w:hAnsi="Times New Roman"/>
                    <w:sz w:val="24"/>
                    <w:szCs w:val="24"/>
                  </w:rPr>
                </w:rPrChange>
              </w:rPr>
              <w:pPrChange w:id="884" w:author="Волик Іван Анатолійович" w:date="2021-10-07T14:54:00Z">
                <w:pPr>
                  <w:spacing w:after="0" w:line="240" w:lineRule="auto"/>
                  <w:jc w:val="both"/>
                </w:pPr>
              </w:pPrChange>
            </w:pPr>
            <w:del w:id="885" w:author="Lutak V." w:date="2021-01-26T11:45:00Z">
              <w:r w:rsidRPr="001E694F" w:rsidDel="008C4AB3">
                <w:rPr>
                  <w:rFonts w:ascii="Times New Roman" w:hAnsi="Times New Roman"/>
                  <w:sz w:val="24"/>
                  <w:szCs w:val="24"/>
                  <w:rPrChange w:id="886" w:author="Волик Іван Анатолійович" w:date="2021-10-07T14:53:00Z">
                    <w:rPr>
                      <w:rFonts w:ascii="Times New Roman" w:hAnsi="Times New Roman"/>
                      <w:sz w:val="24"/>
                      <w:szCs w:val="24"/>
                    </w:rPr>
                  </w:rPrChange>
                </w:rPr>
                <w:delText xml:space="preserve">Конкурсна комісія університету (робоча група або група забезпечення освітньої програми, випускова кафедра) повинна прийняти заявку від здобувача вищої освіти та розглянути можливості поєднання теоретичного навчання та навчання в умовах виробництва з огляду на об’єкт дуальної форми здобуття освіти, особливості фаху, успішність здобувача у попередніх періодах. Конкурсний відбір проводиться з метою встановлення індивідуальних можливостей здобувача виконати програмні результати навчання, які передбачено освітньою програмою </w:delText>
              </w:r>
            </w:del>
          </w:p>
          <w:p w14:paraId="369BA768" w14:textId="77777777" w:rsidR="009E1CBC" w:rsidRPr="001E694F" w:rsidRDefault="009E1CBC" w:rsidP="001E694F">
            <w:pPr>
              <w:spacing w:after="0" w:line="240" w:lineRule="auto"/>
              <w:jc w:val="both"/>
              <w:rPr>
                <w:rFonts w:ascii="Times New Roman" w:hAnsi="Times New Roman"/>
                <w:sz w:val="24"/>
                <w:szCs w:val="24"/>
                <w:rPrChange w:id="887" w:author="Волик Іван Анатолійович" w:date="2021-10-07T14:53:00Z">
                  <w:rPr>
                    <w:rFonts w:ascii="Times New Roman" w:hAnsi="Times New Roman"/>
                    <w:sz w:val="24"/>
                    <w:szCs w:val="24"/>
                  </w:rPr>
                </w:rPrChange>
              </w:rPr>
              <w:pPrChange w:id="888" w:author="Волик Іван Анатолійович" w:date="2021-10-07T14:54:00Z">
                <w:pPr>
                  <w:spacing w:after="0" w:line="240" w:lineRule="auto"/>
                  <w:jc w:val="both"/>
                </w:pPr>
              </w:pPrChange>
            </w:pPr>
          </w:p>
        </w:tc>
        <w:tc>
          <w:tcPr>
            <w:tcW w:w="3752" w:type="dxa"/>
          </w:tcPr>
          <w:p w14:paraId="0C72106F" w14:textId="77777777" w:rsidR="00BC528D" w:rsidRPr="001E694F" w:rsidRDefault="00BC528D" w:rsidP="001E694F">
            <w:pPr>
              <w:spacing w:after="0" w:line="240" w:lineRule="auto"/>
              <w:jc w:val="both"/>
              <w:rPr>
                <w:rFonts w:ascii="Times New Roman" w:hAnsi="Times New Roman"/>
                <w:sz w:val="24"/>
                <w:szCs w:val="24"/>
                <w:rPrChange w:id="889" w:author="Волик Іван Анатолійович" w:date="2021-10-07T14:53:00Z">
                  <w:rPr>
                    <w:rFonts w:ascii="Times New Roman" w:hAnsi="Times New Roman"/>
                    <w:sz w:val="24"/>
                    <w:szCs w:val="24"/>
                  </w:rPr>
                </w:rPrChange>
              </w:rPr>
              <w:pPrChange w:id="890" w:author="Волик Іван Анатолійович" w:date="2021-10-07T14:54:00Z">
                <w:pPr>
                  <w:spacing w:after="0" w:line="240" w:lineRule="auto"/>
                  <w:jc w:val="both"/>
                </w:pPr>
              </w:pPrChange>
            </w:pPr>
            <w:r w:rsidRPr="001E694F">
              <w:rPr>
                <w:rFonts w:ascii="Times New Roman" w:hAnsi="Times New Roman"/>
                <w:sz w:val="24"/>
                <w:szCs w:val="24"/>
                <w:rPrChange w:id="891" w:author="Волик Іван Анатолійович" w:date="2021-10-07T14:53:00Z">
                  <w:rPr>
                    <w:rFonts w:ascii="Times New Roman" w:hAnsi="Times New Roman"/>
                    <w:sz w:val="24"/>
                    <w:szCs w:val="24"/>
                  </w:rPr>
                </w:rPrChange>
              </w:rPr>
              <w:t xml:space="preserve">Миколаївський національний аграрний університет </w:t>
            </w:r>
            <w:ins w:id="892" w:author="Lutak V." w:date="2021-01-26T11:46:00Z">
              <w:r w:rsidR="008C4AB3" w:rsidRPr="001E694F">
                <w:rPr>
                  <w:rFonts w:ascii="Times New Roman" w:hAnsi="Times New Roman"/>
                  <w:sz w:val="24"/>
                  <w:szCs w:val="24"/>
                  <w:rPrChange w:id="893" w:author="Волик Іван Анатолійович" w:date="2021-10-07T14:53:00Z">
                    <w:rPr>
                      <w:rFonts w:ascii="Times New Roman" w:hAnsi="Times New Roman"/>
                      <w:sz w:val="24"/>
                      <w:szCs w:val="24"/>
                    </w:rPr>
                  </w:rPrChange>
                </w:rPr>
                <w:t>(не враховано)</w:t>
              </w:r>
            </w:ins>
          </w:p>
        </w:tc>
      </w:tr>
      <w:tr w:rsidR="007F12C7" w:rsidRPr="001E694F" w14:paraId="3D5473D0" w14:textId="77777777" w:rsidTr="00BC528D">
        <w:tc>
          <w:tcPr>
            <w:tcW w:w="6423" w:type="dxa"/>
          </w:tcPr>
          <w:p w14:paraId="3B4B9596" w14:textId="77777777" w:rsidR="00BC528D" w:rsidRPr="001E694F" w:rsidRDefault="00BC528D" w:rsidP="001E694F">
            <w:pPr>
              <w:spacing w:after="0" w:line="240" w:lineRule="auto"/>
              <w:ind w:firstLine="731"/>
              <w:jc w:val="both"/>
              <w:rPr>
                <w:rFonts w:ascii="Times New Roman" w:hAnsi="Times New Roman"/>
                <w:sz w:val="24"/>
                <w:szCs w:val="24"/>
                <w:rPrChange w:id="894" w:author="Волик Іван Анатолійович" w:date="2021-10-07T14:53:00Z">
                  <w:rPr>
                    <w:rFonts w:ascii="Times New Roman" w:hAnsi="Times New Roman"/>
                    <w:sz w:val="24"/>
                    <w:szCs w:val="24"/>
                  </w:rPr>
                </w:rPrChange>
              </w:rPr>
              <w:pPrChange w:id="895" w:author="Волик Іван Анатолійович" w:date="2021-10-07T14:54:00Z">
                <w:pPr>
                  <w:spacing w:after="0" w:line="240" w:lineRule="auto"/>
                  <w:ind w:firstLine="731"/>
                  <w:jc w:val="both"/>
                </w:pPr>
              </w:pPrChange>
            </w:pPr>
            <w:r w:rsidRPr="001E694F">
              <w:rPr>
                <w:rFonts w:ascii="Times New Roman" w:hAnsi="Times New Roman"/>
                <w:sz w:val="24"/>
                <w:szCs w:val="24"/>
                <w:rPrChange w:id="896" w:author="Волик Іван Анатолійович" w:date="2021-10-07T14:53:00Z">
                  <w:rPr>
                    <w:rFonts w:ascii="Times New Roman" w:hAnsi="Times New Roman"/>
                    <w:sz w:val="24"/>
                    <w:szCs w:val="24"/>
                  </w:rPr>
                </w:rPrChange>
              </w:rPr>
              <w:t xml:space="preserve">2.3. Заклад освіти приймає рішення про впровадження дуальної форми здобуття освіти з урахуванням потреб ринку праці, визначає перелік </w:t>
            </w:r>
            <w:r w:rsidRPr="001E694F">
              <w:rPr>
                <w:rFonts w:ascii="Times New Roman" w:hAnsi="Times New Roman"/>
                <w:b/>
                <w:sz w:val="24"/>
                <w:szCs w:val="24"/>
                <w:rPrChange w:id="897" w:author="Волик Іван Анатолійович" w:date="2021-10-07T14:53:00Z">
                  <w:rPr>
                    <w:rFonts w:ascii="Times New Roman" w:hAnsi="Times New Roman"/>
                    <w:sz w:val="24"/>
                    <w:szCs w:val="24"/>
                  </w:rPr>
                </w:rPrChange>
              </w:rPr>
              <w:t>освітніх програм</w:t>
            </w:r>
            <w:r w:rsidRPr="001E694F">
              <w:rPr>
                <w:rFonts w:ascii="Times New Roman" w:hAnsi="Times New Roman"/>
                <w:sz w:val="24"/>
                <w:szCs w:val="24"/>
                <w:rPrChange w:id="898" w:author="Волик Іван Анатолійович" w:date="2021-10-07T14:53:00Z">
                  <w:rPr>
                    <w:rFonts w:ascii="Times New Roman" w:hAnsi="Times New Roman"/>
                    <w:sz w:val="24"/>
                    <w:szCs w:val="24"/>
                  </w:rPr>
                </w:rPrChange>
              </w:rPr>
              <w:t>, за якими навчання за дуальною формою здобуття освіти є доцільним, та укладає двосторонні договори з роботодавцями про співпрацю в організації дуальної форми здобуття освіти.</w:t>
            </w:r>
          </w:p>
        </w:tc>
        <w:tc>
          <w:tcPr>
            <w:tcW w:w="5129" w:type="dxa"/>
          </w:tcPr>
          <w:p w14:paraId="22928876" w14:textId="77777777" w:rsidR="00DB37DD" w:rsidRPr="001E694F" w:rsidRDefault="00DB37DD" w:rsidP="001E694F">
            <w:pPr>
              <w:spacing w:after="0" w:line="240" w:lineRule="auto"/>
              <w:jc w:val="both"/>
              <w:rPr>
                <w:ins w:id="899" w:author="Віталій Лутак" w:date="2021-10-07T10:02:00Z"/>
                <w:rFonts w:ascii="Times New Roman" w:hAnsi="Times New Roman"/>
                <w:sz w:val="24"/>
                <w:szCs w:val="24"/>
                <w:rPrChange w:id="900" w:author="Волик Іван Анатолійович" w:date="2021-10-07T14:53:00Z">
                  <w:rPr>
                    <w:ins w:id="901" w:author="Віталій Лутак" w:date="2021-10-07T10:02:00Z"/>
                    <w:rFonts w:ascii="Times New Roman" w:hAnsi="Times New Roman"/>
                    <w:sz w:val="24"/>
                    <w:szCs w:val="24"/>
                  </w:rPr>
                </w:rPrChange>
              </w:rPr>
              <w:pPrChange w:id="902" w:author="Волик Іван Анатолійович" w:date="2021-10-07T14:54:00Z">
                <w:pPr>
                  <w:spacing w:after="0" w:line="240" w:lineRule="auto"/>
                  <w:jc w:val="both"/>
                </w:pPr>
              </w:pPrChange>
            </w:pPr>
          </w:p>
          <w:p w14:paraId="699CAD3C" w14:textId="77777777" w:rsidR="00DB37DD" w:rsidRPr="001E694F" w:rsidRDefault="00DB37DD" w:rsidP="001E694F">
            <w:pPr>
              <w:spacing w:after="0" w:line="240" w:lineRule="auto"/>
              <w:jc w:val="both"/>
              <w:rPr>
                <w:ins w:id="903" w:author="Віталій Лутак" w:date="2021-10-07T10:02:00Z"/>
                <w:rFonts w:ascii="Times New Roman" w:hAnsi="Times New Roman"/>
                <w:sz w:val="24"/>
                <w:szCs w:val="24"/>
                <w:rPrChange w:id="904" w:author="Волик Іван Анатолійович" w:date="2021-10-07T14:53:00Z">
                  <w:rPr>
                    <w:ins w:id="905" w:author="Віталій Лутак" w:date="2021-10-07T10:02:00Z"/>
                    <w:rFonts w:ascii="Times New Roman" w:hAnsi="Times New Roman"/>
                    <w:sz w:val="24"/>
                    <w:szCs w:val="24"/>
                  </w:rPr>
                </w:rPrChange>
              </w:rPr>
              <w:pPrChange w:id="906" w:author="Волик Іван Анатолійович" w:date="2021-10-07T14:54:00Z">
                <w:pPr>
                  <w:spacing w:after="0" w:line="240" w:lineRule="auto"/>
                  <w:jc w:val="both"/>
                </w:pPr>
              </w:pPrChange>
            </w:pPr>
          </w:p>
          <w:p w14:paraId="56DD73C2" w14:textId="77777777" w:rsidR="00DB37DD" w:rsidRPr="001E694F" w:rsidRDefault="00DB37DD" w:rsidP="001E694F">
            <w:pPr>
              <w:spacing w:after="0" w:line="240" w:lineRule="auto"/>
              <w:jc w:val="both"/>
              <w:rPr>
                <w:ins w:id="907" w:author="Віталій Лутак" w:date="2021-10-07T10:02:00Z"/>
                <w:rFonts w:ascii="Times New Roman" w:hAnsi="Times New Roman"/>
                <w:sz w:val="24"/>
                <w:szCs w:val="24"/>
                <w:rPrChange w:id="908" w:author="Волик Іван Анатолійович" w:date="2021-10-07T14:53:00Z">
                  <w:rPr>
                    <w:ins w:id="909" w:author="Віталій Лутак" w:date="2021-10-07T10:02:00Z"/>
                    <w:rFonts w:ascii="Times New Roman" w:hAnsi="Times New Roman"/>
                    <w:sz w:val="24"/>
                    <w:szCs w:val="24"/>
                  </w:rPr>
                </w:rPrChange>
              </w:rPr>
              <w:pPrChange w:id="910" w:author="Волик Іван Анатолійович" w:date="2021-10-07T14:54:00Z">
                <w:pPr>
                  <w:spacing w:after="0" w:line="240" w:lineRule="auto"/>
                  <w:jc w:val="both"/>
                </w:pPr>
              </w:pPrChange>
            </w:pPr>
          </w:p>
          <w:p w14:paraId="5DB65D21" w14:textId="1BC7B0FC" w:rsidR="00BC528D" w:rsidRPr="001E694F" w:rsidDel="008C4AB3" w:rsidRDefault="00BC528D" w:rsidP="001E694F">
            <w:pPr>
              <w:spacing w:after="0" w:line="240" w:lineRule="auto"/>
              <w:jc w:val="both"/>
              <w:rPr>
                <w:del w:id="911" w:author="Lutak V." w:date="2021-01-26T11:47:00Z"/>
                <w:rFonts w:ascii="Times New Roman" w:hAnsi="Times New Roman"/>
                <w:b/>
                <w:sz w:val="24"/>
                <w:szCs w:val="24"/>
                <w:rPrChange w:id="912" w:author="Волик Іван Анатолійович" w:date="2021-10-07T14:53:00Z">
                  <w:rPr>
                    <w:del w:id="913" w:author="Lutak V." w:date="2021-01-26T11:47:00Z"/>
                    <w:rFonts w:ascii="Times New Roman" w:hAnsi="Times New Roman"/>
                    <w:b/>
                    <w:sz w:val="24"/>
                    <w:szCs w:val="24"/>
                    <w:lang w:val="ru-RU"/>
                  </w:rPr>
                </w:rPrChange>
              </w:rPr>
              <w:pPrChange w:id="914" w:author="Волик Іван Анатолійович" w:date="2021-10-07T14:54:00Z">
                <w:pPr>
                  <w:spacing w:after="0" w:line="240" w:lineRule="auto"/>
                  <w:jc w:val="both"/>
                </w:pPr>
              </w:pPrChange>
            </w:pPr>
            <w:del w:id="915" w:author="Lutak V." w:date="2021-01-26T11:47:00Z">
              <w:r w:rsidRPr="001E694F" w:rsidDel="008C4AB3">
                <w:rPr>
                  <w:rFonts w:ascii="Times New Roman" w:hAnsi="Times New Roman"/>
                  <w:sz w:val="24"/>
                  <w:szCs w:val="24"/>
                  <w:rPrChange w:id="916" w:author="Волик Іван Анатолійович" w:date="2021-10-07T14:53:00Z">
                    <w:rPr>
                      <w:rFonts w:ascii="Times New Roman" w:hAnsi="Times New Roman"/>
                      <w:sz w:val="24"/>
                      <w:szCs w:val="24"/>
                    </w:rPr>
                  </w:rPrChange>
                </w:rPr>
                <w:delText xml:space="preserve">«Заклад освіти приймає рішення про впровадження дуальної форми здобуття освіти з урахуванням потреб ринку праці, визначає перелік освітніх програм, за якими' навчання за дуальною формою здобуття освіти є доцільним, та укладає двосторонні договори з роботодавцями про співпрацю в організації дуальної форми здобуття освіти». </w:delText>
              </w:r>
              <w:r w:rsidRPr="001E694F" w:rsidDel="008C4AB3">
                <w:rPr>
                  <w:rFonts w:ascii="Times New Roman" w:hAnsi="Times New Roman"/>
                  <w:b/>
                  <w:i/>
                  <w:sz w:val="24"/>
                  <w:szCs w:val="24"/>
                  <w:rPrChange w:id="917" w:author="Волик Іван Анатолійович" w:date="2021-10-07T14:53:00Z">
                    <w:rPr>
                      <w:rFonts w:ascii="Times New Roman" w:hAnsi="Times New Roman"/>
                      <w:b/>
                      <w:i/>
                      <w:sz w:val="24"/>
                      <w:szCs w:val="24"/>
                    </w:rPr>
                  </w:rPrChange>
                </w:rPr>
                <w:delText>Чи має бути врахований при цьому стандарт вищої освіти за відповідною спеціальністю та рівнем освіти, затверджений МОН України в установленому порядку?</w:delText>
              </w:r>
            </w:del>
          </w:p>
          <w:p w14:paraId="381F9953" w14:textId="77777777" w:rsidR="00BC528D" w:rsidRPr="001E694F" w:rsidRDefault="00BC528D" w:rsidP="001E694F">
            <w:pPr>
              <w:spacing w:after="0" w:line="240" w:lineRule="auto"/>
              <w:jc w:val="both"/>
              <w:rPr>
                <w:rFonts w:ascii="Times New Roman" w:hAnsi="Times New Roman"/>
                <w:sz w:val="24"/>
                <w:szCs w:val="24"/>
                <w:rPrChange w:id="918" w:author="Волик Іван Анатолійович" w:date="2021-10-07T14:53:00Z">
                  <w:rPr>
                    <w:rFonts w:ascii="Times New Roman" w:hAnsi="Times New Roman"/>
                    <w:color w:val="00B050"/>
                    <w:sz w:val="24"/>
                    <w:szCs w:val="24"/>
                    <w:lang w:val="ru-RU"/>
                  </w:rPr>
                </w:rPrChange>
              </w:rPr>
              <w:pPrChange w:id="919" w:author="Волик Іван Анатолійович" w:date="2021-10-07T14:54:00Z">
                <w:pPr>
                  <w:spacing w:after="0" w:line="240" w:lineRule="auto"/>
                  <w:jc w:val="both"/>
                </w:pPr>
              </w:pPrChange>
            </w:pPr>
          </w:p>
          <w:p w14:paraId="2F49D2EE" w14:textId="77777777" w:rsidR="00BC528D" w:rsidRPr="001E694F" w:rsidRDefault="00BC528D" w:rsidP="001E694F">
            <w:pPr>
              <w:spacing w:after="0" w:line="240" w:lineRule="auto"/>
              <w:jc w:val="both"/>
              <w:rPr>
                <w:rFonts w:ascii="Times New Roman" w:hAnsi="Times New Roman"/>
                <w:sz w:val="24"/>
                <w:szCs w:val="24"/>
                <w:rPrChange w:id="920" w:author="Волик Іван Анатолійович" w:date="2021-10-07T14:53:00Z">
                  <w:rPr>
                    <w:rFonts w:ascii="Times New Roman" w:hAnsi="Times New Roman"/>
                    <w:color w:val="00B050"/>
                    <w:sz w:val="24"/>
                    <w:szCs w:val="24"/>
                  </w:rPr>
                </w:rPrChange>
              </w:rPr>
              <w:pPrChange w:id="921" w:author="Волик Іван Анатолійович" w:date="2021-10-07T14:54:00Z">
                <w:pPr>
                  <w:spacing w:after="0" w:line="240" w:lineRule="auto"/>
                  <w:jc w:val="both"/>
                </w:pPr>
              </w:pPrChange>
            </w:pPr>
            <w:r w:rsidRPr="001E694F">
              <w:rPr>
                <w:rFonts w:ascii="Times New Roman" w:hAnsi="Times New Roman"/>
                <w:sz w:val="24"/>
                <w:szCs w:val="24"/>
                <w:rPrChange w:id="922" w:author="Волик Іван Анатолійович" w:date="2021-10-07T14:53:00Z">
                  <w:rPr>
                    <w:rFonts w:ascii="Times New Roman" w:hAnsi="Times New Roman"/>
                    <w:color w:val="00B050"/>
                    <w:sz w:val="24"/>
                    <w:szCs w:val="24"/>
                  </w:rPr>
                </w:rPrChange>
              </w:rPr>
              <w:t xml:space="preserve">Заклад освіти приймає рішення про впровадження дуальної форми здобуття освіти з урахуванням потреб ринку праці, визначає перелік </w:t>
            </w:r>
            <w:r w:rsidRPr="001E694F">
              <w:rPr>
                <w:rFonts w:ascii="Times New Roman" w:hAnsi="Times New Roman"/>
                <w:b/>
                <w:sz w:val="24"/>
                <w:szCs w:val="24"/>
                <w:rPrChange w:id="923" w:author="Волик Іван Анатолійович" w:date="2021-10-07T14:53:00Z">
                  <w:rPr>
                    <w:rFonts w:ascii="Times New Roman" w:hAnsi="Times New Roman"/>
                    <w:b/>
                    <w:color w:val="00B050"/>
                    <w:sz w:val="24"/>
                    <w:szCs w:val="24"/>
                  </w:rPr>
                </w:rPrChange>
              </w:rPr>
              <w:t>освітніх/освітньо-професійних програм</w:t>
            </w:r>
            <w:r w:rsidRPr="001E694F">
              <w:rPr>
                <w:rFonts w:ascii="Times New Roman" w:hAnsi="Times New Roman"/>
                <w:sz w:val="24"/>
                <w:szCs w:val="24"/>
                <w:rPrChange w:id="924" w:author="Волик Іван Анатолійович" w:date="2021-10-07T14:53:00Z">
                  <w:rPr>
                    <w:rFonts w:ascii="Times New Roman" w:hAnsi="Times New Roman"/>
                    <w:color w:val="00B050"/>
                    <w:sz w:val="24"/>
                    <w:szCs w:val="24"/>
                  </w:rPr>
                </w:rPrChange>
              </w:rPr>
              <w:t>, за якими навчання за дуальною формою здобуття освіти є доцільним, та укладає двосторонні договори з роботодавцями про співпрацю в організації дуальної форми здобуття освіти.</w:t>
            </w:r>
          </w:p>
          <w:p w14:paraId="3E2DBCC4" w14:textId="77777777" w:rsidR="00BC528D" w:rsidRPr="001E694F" w:rsidRDefault="00BC528D" w:rsidP="001E694F">
            <w:pPr>
              <w:spacing w:after="0" w:line="240" w:lineRule="auto"/>
              <w:jc w:val="both"/>
              <w:rPr>
                <w:rFonts w:ascii="Times New Roman" w:hAnsi="Times New Roman"/>
                <w:sz w:val="24"/>
                <w:szCs w:val="24"/>
                <w:rPrChange w:id="925" w:author="Волик Іван Анатолійович" w:date="2021-10-07T14:53:00Z">
                  <w:rPr>
                    <w:rFonts w:ascii="Times New Roman" w:hAnsi="Times New Roman"/>
                    <w:color w:val="00B050"/>
                    <w:sz w:val="24"/>
                    <w:szCs w:val="24"/>
                  </w:rPr>
                </w:rPrChange>
              </w:rPr>
              <w:pPrChange w:id="926" w:author="Волик Іван Анатолійович" w:date="2021-10-07T14:54:00Z">
                <w:pPr>
                  <w:spacing w:after="0" w:line="240" w:lineRule="auto"/>
                  <w:jc w:val="both"/>
                </w:pPr>
              </w:pPrChange>
            </w:pPr>
          </w:p>
          <w:p w14:paraId="7BAF8FE7" w14:textId="77777777" w:rsidR="00BC528D" w:rsidRPr="001E694F" w:rsidDel="008C4AB3" w:rsidRDefault="00BC528D" w:rsidP="001E694F">
            <w:pPr>
              <w:spacing w:after="0" w:line="240" w:lineRule="auto"/>
              <w:jc w:val="both"/>
              <w:rPr>
                <w:del w:id="927" w:author="Lutak V." w:date="2021-01-26T11:48:00Z"/>
                <w:rFonts w:ascii="Times New Roman" w:eastAsia="Times New Roman" w:hAnsi="Times New Roman"/>
                <w:sz w:val="24"/>
                <w:szCs w:val="24"/>
                <w:rPrChange w:id="928" w:author="Волик Іван Анатолійович" w:date="2021-10-07T14:53:00Z">
                  <w:rPr>
                    <w:del w:id="929" w:author="Lutak V." w:date="2021-01-26T11:48:00Z"/>
                    <w:rFonts w:ascii="Times New Roman" w:eastAsia="Times New Roman" w:hAnsi="Times New Roman"/>
                    <w:sz w:val="24"/>
                    <w:szCs w:val="24"/>
                  </w:rPr>
                </w:rPrChange>
              </w:rPr>
              <w:pPrChange w:id="930" w:author="Волик Іван Анатолійович" w:date="2021-10-07T14:54:00Z">
                <w:pPr>
                  <w:spacing w:after="0" w:line="240" w:lineRule="auto"/>
                  <w:jc w:val="both"/>
                </w:pPr>
              </w:pPrChange>
            </w:pPr>
            <w:del w:id="931" w:author="Lutak V." w:date="2021-01-26T11:48:00Z">
              <w:r w:rsidRPr="001E694F" w:rsidDel="008C4AB3">
                <w:rPr>
                  <w:rFonts w:ascii="Times New Roman" w:eastAsia="Times New Roman" w:hAnsi="Times New Roman"/>
                  <w:sz w:val="24"/>
                  <w:szCs w:val="24"/>
                  <w:rPrChange w:id="932" w:author="Волик Іван Анатолійович" w:date="2021-10-07T14:53:00Z">
                    <w:rPr>
                      <w:rFonts w:ascii="Times New Roman" w:eastAsia="Times New Roman" w:hAnsi="Times New Roman"/>
                      <w:color w:val="000000"/>
                      <w:sz w:val="24"/>
                      <w:szCs w:val="24"/>
                    </w:rPr>
                  </w:rPrChange>
                </w:rPr>
                <w:delText>У пункті 2.3. проєкту Положення про дуальну освіту зазначено, що заклад освіти з метою впровадження дуальної форми здобуття освіти укладає двосторонні договори з роботодавцями про співпрацю в організації дуальної форми здобуття освіти.</w:delText>
              </w:r>
            </w:del>
          </w:p>
          <w:p w14:paraId="193095EB" w14:textId="77777777" w:rsidR="00BC528D" w:rsidRPr="001E694F" w:rsidRDefault="00BC528D" w:rsidP="001E694F">
            <w:pPr>
              <w:spacing w:after="0" w:line="240" w:lineRule="auto"/>
              <w:jc w:val="both"/>
              <w:rPr>
                <w:rFonts w:ascii="Times New Roman" w:hAnsi="Times New Roman"/>
                <w:sz w:val="24"/>
                <w:szCs w:val="24"/>
                <w:rPrChange w:id="933" w:author="Волик Іван Анатолійович" w:date="2021-10-07T14:53:00Z">
                  <w:rPr>
                    <w:rFonts w:ascii="Times New Roman" w:hAnsi="Times New Roman"/>
                    <w:color w:val="00B050"/>
                    <w:sz w:val="24"/>
                    <w:szCs w:val="24"/>
                  </w:rPr>
                </w:rPrChange>
              </w:rPr>
              <w:pPrChange w:id="934" w:author="Волик Іван Анатолійович" w:date="2021-10-07T14:54:00Z">
                <w:pPr>
                  <w:spacing w:after="0" w:line="240" w:lineRule="auto"/>
                  <w:jc w:val="both"/>
                </w:pPr>
              </w:pPrChange>
            </w:pPr>
            <w:del w:id="935" w:author="Lutak V." w:date="2021-01-26T11:48:00Z">
              <w:r w:rsidRPr="001E694F" w:rsidDel="008C4AB3">
                <w:rPr>
                  <w:rFonts w:ascii="Times New Roman" w:eastAsia="Times New Roman" w:hAnsi="Times New Roman"/>
                  <w:sz w:val="24"/>
                  <w:szCs w:val="24"/>
                  <w:rPrChange w:id="936" w:author="Волик Іван Анатолійович" w:date="2021-10-07T14:53:00Z">
                    <w:rPr>
                      <w:rFonts w:ascii="Times New Roman" w:eastAsia="Times New Roman" w:hAnsi="Times New Roman"/>
                      <w:color w:val="000000"/>
                      <w:sz w:val="24"/>
                      <w:szCs w:val="24"/>
                    </w:rPr>
                  </w:rPrChange>
                </w:rPr>
                <w:delText>Слід відмітити, що на сьогодні відсутня нормативно-правова база, яка регламентує таку форму здобуття освіти, як дуальна, а тому вважаємо за доцільне в додатку до Положення передбачити зразок типового двостороннього договору про дуальну форму здобуття вищої чи фахової передвищої освіти.</w:delText>
              </w:r>
            </w:del>
          </w:p>
        </w:tc>
        <w:tc>
          <w:tcPr>
            <w:tcW w:w="3752" w:type="dxa"/>
          </w:tcPr>
          <w:p w14:paraId="77F41BBB" w14:textId="77777777" w:rsidR="00BC528D" w:rsidRPr="001E694F" w:rsidRDefault="00BC528D" w:rsidP="001E694F">
            <w:pPr>
              <w:spacing w:after="0" w:line="240" w:lineRule="auto"/>
              <w:jc w:val="both"/>
              <w:rPr>
                <w:rFonts w:ascii="Times New Roman" w:hAnsi="Times New Roman"/>
                <w:sz w:val="24"/>
                <w:szCs w:val="24"/>
                <w:rPrChange w:id="937" w:author="Волик Іван Анатолійович" w:date="2021-10-07T14:53:00Z">
                  <w:rPr>
                    <w:rFonts w:ascii="Times New Roman" w:hAnsi="Times New Roman"/>
                    <w:sz w:val="24"/>
                    <w:szCs w:val="24"/>
                  </w:rPr>
                </w:rPrChange>
              </w:rPr>
              <w:pPrChange w:id="938" w:author="Волик Іван Анатолійович" w:date="2021-10-07T14:54:00Z">
                <w:pPr>
                  <w:spacing w:after="0" w:line="240" w:lineRule="auto"/>
                  <w:jc w:val="both"/>
                </w:pPr>
              </w:pPrChange>
            </w:pPr>
            <w:r w:rsidRPr="001E694F">
              <w:rPr>
                <w:rFonts w:ascii="Times New Roman" w:hAnsi="Times New Roman"/>
                <w:sz w:val="24"/>
                <w:szCs w:val="24"/>
                <w:rPrChange w:id="939" w:author="Волик Іван Анатолійович" w:date="2021-10-07T14:53:00Z">
                  <w:rPr>
                    <w:rFonts w:ascii="Times New Roman" w:hAnsi="Times New Roman"/>
                    <w:sz w:val="24"/>
                    <w:szCs w:val="24"/>
                  </w:rPr>
                </w:rPrChange>
              </w:rPr>
              <w:t>Національна медична академія післядипломної освіти імені П.Л. Шупика</w:t>
            </w:r>
            <w:ins w:id="940" w:author="Lutak V." w:date="2021-01-26T11:47:00Z">
              <w:r w:rsidR="008C4AB3" w:rsidRPr="001E694F">
                <w:rPr>
                  <w:rFonts w:ascii="Times New Roman" w:hAnsi="Times New Roman"/>
                  <w:sz w:val="24"/>
                  <w:szCs w:val="24"/>
                  <w:rPrChange w:id="941" w:author="Волик Іван Анатолійович" w:date="2021-10-07T14:53:00Z">
                    <w:rPr>
                      <w:rFonts w:ascii="Times New Roman" w:hAnsi="Times New Roman"/>
                      <w:sz w:val="24"/>
                      <w:szCs w:val="24"/>
                    </w:rPr>
                  </w:rPrChange>
                </w:rPr>
                <w:t xml:space="preserve"> (не враховано)</w:t>
              </w:r>
            </w:ins>
          </w:p>
          <w:p w14:paraId="6AD8BA16" w14:textId="77777777" w:rsidR="00BC528D" w:rsidRPr="001E694F" w:rsidRDefault="00BC528D" w:rsidP="001E694F">
            <w:pPr>
              <w:spacing w:after="0" w:line="240" w:lineRule="auto"/>
              <w:jc w:val="both"/>
              <w:rPr>
                <w:rFonts w:ascii="Times New Roman" w:hAnsi="Times New Roman"/>
                <w:sz w:val="24"/>
                <w:szCs w:val="24"/>
                <w:rPrChange w:id="942" w:author="Волик Іван Анатолійович" w:date="2021-10-07T14:53:00Z">
                  <w:rPr>
                    <w:rFonts w:ascii="Times New Roman" w:hAnsi="Times New Roman"/>
                    <w:sz w:val="24"/>
                    <w:szCs w:val="24"/>
                  </w:rPr>
                </w:rPrChange>
              </w:rPr>
              <w:pPrChange w:id="943" w:author="Волик Іван Анатолійович" w:date="2021-10-07T14:54:00Z">
                <w:pPr>
                  <w:spacing w:after="0" w:line="240" w:lineRule="auto"/>
                  <w:jc w:val="both"/>
                </w:pPr>
              </w:pPrChange>
            </w:pPr>
          </w:p>
          <w:p w14:paraId="1767C03A" w14:textId="332EC6FA" w:rsidR="00BC528D" w:rsidRPr="001E694F" w:rsidDel="00DB37DD" w:rsidRDefault="00BC528D" w:rsidP="001E694F">
            <w:pPr>
              <w:spacing w:after="0" w:line="240" w:lineRule="auto"/>
              <w:jc w:val="both"/>
              <w:rPr>
                <w:del w:id="944" w:author="Віталій Лутак" w:date="2021-10-07T10:02:00Z"/>
                <w:rFonts w:ascii="Times New Roman" w:hAnsi="Times New Roman"/>
                <w:sz w:val="24"/>
                <w:szCs w:val="24"/>
                <w:rPrChange w:id="945" w:author="Волик Іван Анатолійович" w:date="2021-10-07T14:53:00Z">
                  <w:rPr>
                    <w:del w:id="946" w:author="Віталій Лутак" w:date="2021-10-07T10:02:00Z"/>
                    <w:rFonts w:ascii="Times New Roman" w:hAnsi="Times New Roman"/>
                    <w:sz w:val="24"/>
                    <w:szCs w:val="24"/>
                  </w:rPr>
                </w:rPrChange>
              </w:rPr>
              <w:pPrChange w:id="947" w:author="Волик Іван Анатолійович" w:date="2021-10-07T14:54:00Z">
                <w:pPr>
                  <w:spacing w:after="0" w:line="240" w:lineRule="auto"/>
                  <w:jc w:val="both"/>
                </w:pPr>
              </w:pPrChange>
            </w:pPr>
          </w:p>
          <w:p w14:paraId="024629A5" w14:textId="1A729B15" w:rsidR="00BC528D" w:rsidRPr="001E694F" w:rsidDel="00DB37DD" w:rsidRDefault="00BC528D" w:rsidP="001E694F">
            <w:pPr>
              <w:spacing w:after="0" w:line="240" w:lineRule="auto"/>
              <w:jc w:val="both"/>
              <w:rPr>
                <w:del w:id="948" w:author="Віталій Лутак" w:date="2021-10-07T10:02:00Z"/>
                <w:rFonts w:ascii="Times New Roman" w:hAnsi="Times New Roman"/>
                <w:sz w:val="24"/>
                <w:szCs w:val="24"/>
                <w:rPrChange w:id="949" w:author="Волик Іван Анатолійович" w:date="2021-10-07T14:53:00Z">
                  <w:rPr>
                    <w:del w:id="950" w:author="Віталій Лутак" w:date="2021-10-07T10:02:00Z"/>
                    <w:rFonts w:ascii="Times New Roman" w:hAnsi="Times New Roman"/>
                    <w:sz w:val="24"/>
                    <w:szCs w:val="24"/>
                  </w:rPr>
                </w:rPrChange>
              </w:rPr>
              <w:pPrChange w:id="951" w:author="Волик Іван Анатолійович" w:date="2021-10-07T14:54:00Z">
                <w:pPr>
                  <w:spacing w:after="0" w:line="240" w:lineRule="auto"/>
                  <w:jc w:val="both"/>
                </w:pPr>
              </w:pPrChange>
            </w:pPr>
          </w:p>
          <w:p w14:paraId="58B857BC" w14:textId="1D3DCAE2" w:rsidR="00BC528D" w:rsidRPr="001E694F" w:rsidDel="00DB37DD" w:rsidRDefault="00BC528D" w:rsidP="001E694F">
            <w:pPr>
              <w:spacing w:after="0" w:line="240" w:lineRule="auto"/>
              <w:jc w:val="both"/>
              <w:rPr>
                <w:del w:id="952" w:author="Віталій Лутак" w:date="2021-10-07T10:02:00Z"/>
                <w:rFonts w:ascii="Times New Roman" w:hAnsi="Times New Roman"/>
                <w:sz w:val="24"/>
                <w:szCs w:val="24"/>
                <w:rPrChange w:id="953" w:author="Волик Іван Анатолійович" w:date="2021-10-07T14:53:00Z">
                  <w:rPr>
                    <w:del w:id="954" w:author="Віталій Лутак" w:date="2021-10-07T10:02:00Z"/>
                    <w:rFonts w:ascii="Times New Roman" w:hAnsi="Times New Roman"/>
                    <w:sz w:val="24"/>
                    <w:szCs w:val="24"/>
                  </w:rPr>
                </w:rPrChange>
              </w:rPr>
              <w:pPrChange w:id="955" w:author="Волик Іван Анатолійович" w:date="2021-10-07T14:54:00Z">
                <w:pPr>
                  <w:spacing w:after="0" w:line="240" w:lineRule="auto"/>
                  <w:jc w:val="both"/>
                </w:pPr>
              </w:pPrChange>
            </w:pPr>
          </w:p>
          <w:p w14:paraId="330ABB5D" w14:textId="2E236156" w:rsidR="00BC528D" w:rsidRPr="001E694F" w:rsidDel="00DB37DD" w:rsidRDefault="00BC528D" w:rsidP="001E694F">
            <w:pPr>
              <w:spacing w:after="0" w:line="240" w:lineRule="auto"/>
              <w:jc w:val="both"/>
              <w:rPr>
                <w:del w:id="956" w:author="Віталій Лутак" w:date="2021-10-07T10:02:00Z"/>
                <w:rFonts w:ascii="Times New Roman" w:hAnsi="Times New Roman"/>
                <w:sz w:val="24"/>
                <w:szCs w:val="24"/>
                <w:rPrChange w:id="957" w:author="Волик Іван Анатолійович" w:date="2021-10-07T14:53:00Z">
                  <w:rPr>
                    <w:del w:id="958" w:author="Віталій Лутак" w:date="2021-10-07T10:02:00Z"/>
                    <w:rFonts w:ascii="Times New Roman" w:hAnsi="Times New Roman"/>
                    <w:sz w:val="24"/>
                    <w:szCs w:val="24"/>
                  </w:rPr>
                </w:rPrChange>
              </w:rPr>
              <w:pPrChange w:id="959" w:author="Волик Іван Анатолійович" w:date="2021-10-07T14:54:00Z">
                <w:pPr>
                  <w:spacing w:after="0" w:line="240" w:lineRule="auto"/>
                  <w:jc w:val="both"/>
                </w:pPr>
              </w:pPrChange>
            </w:pPr>
          </w:p>
          <w:p w14:paraId="3DC2B720" w14:textId="359C69E8" w:rsidR="00BC528D" w:rsidRPr="001E694F" w:rsidDel="00DB37DD" w:rsidRDefault="00BC528D" w:rsidP="001E694F">
            <w:pPr>
              <w:spacing w:after="0" w:line="240" w:lineRule="auto"/>
              <w:jc w:val="both"/>
              <w:rPr>
                <w:del w:id="960" w:author="Віталій Лутак" w:date="2021-10-07T10:02:00Z"/>
                <w:rFonts w:ascii="Times New Roman" w:hAnsi="Times New Roman"/>
                <w:sz w:val="24"/>
                <w:szCs w:val="24"/>
                <w:rPrChange w:id="961" w:author="Волик Іван Анатолійович" w:date="2021-10-07T14:53:00Z">
                  <w:rPr>
                    <w:del w:id="962" w:author="Віталій Лутак" w:date="2021-10-07T10:02:00Z"/>
                    <w:rFonts w:ascii="Times New Roman" w:hAnsi="Times New Roman"/>
                    <w:sz w:val="24"/>
                    <w:szCs w:val="24"/>
                  </w:rPr>
                </w:rPrChange>
              </w:rPr>
              <w:pPrChange w:id="963" w:author="Волик Іван Анатолійович" w:date="2021-10-07T14:54:00Z">
                <w:pPr>
                  <w:spacing w:after="0" w:line="240" w:lineRule="auto"/>
                  <w:jc w:val="both"/>
                </w:pPr>
              </w:pPrChange>
            </w:pPr>
          </w:p>
          <w:p w14:paraId="71F82661" w14:textId="77B76E97" w:rsidR="00BC528D" w:rsidRPr="001E694F" w:rsidDel="00DB37DD" w:rsidRDefault="00BC528D" w:rsidP="001E694F">
            <w:pPr>
              <w:spacing w:after="0" w:line="240" w:lineRule="auto"/>
              <w:jc w:val="both"/>
              <w:rPr>
                <w:del w:id="964" w:author="Віталій Лутак" w:date="2021-10-07T10:02:00Z"/>
                <w:rFonts w:ascii="Times New Roman" w:hAnsi="Times New Roman"/>
                <w:sz w:val="24"/>
                <w:szCs w:val="24"/>
                <w:rPrChange w:id="965" w:author="Волик Іван Анатолійович" w:date="2021-10-07T14:53:00Z">
                  <w:rPr>
                    <w:del w:id="966" w:author="Віталій Лутак" w:date="2021-10-07T10:02:00Z"/>
                    <w:rFonts w:ascii="Times New Roman" w:hAnsi="Times New Roman"/>
                    <w:sz w:val="24"/>
                    <w:szCs w:val="24"/>
                  </w:rPr>
                </w:rPrChange>
              </w:rPr>
              <w:pPrChange w:id="967" w:author="Волик Іван Анатолійович" w:date="2021-10-07T14:54:00Z">
                <w:pPr>
                  <w:spacing w:after="0" w:line="240" w:lineRule="auto"/>
                  <w:jc w:val="both"/>
                </w:pPr>
              </w:pPrChange>
            </w:pPr>
          </w:p>
          <w:p w14:paraId="57E55CAF" w14:textId="6BCAFEC7" w:rsidR="00BC528D" w:rsidRPr="001E694F" w:rsidDel="00DB37DD" w:rsidRDefault="00BC528D" w:rsidP="001E694F">
            <w:pPr>
              <w:spacing w:after="0" w:line="240" w:lineRule="auto"/>
              <w:jc w:val="both"/>
              <w:rPr>
                <w:del w:id="968" w:author="Віталій Лутак" w:date="2021-10-07T10:02:00Z"/>
                <w:rFonts w:ascii="Times New Roman" w:hAnsi="Times New Roman"/>
                <w:sz w:val="24"/>
                <w:szCs w:val="24"/>
                <w:rPrChange w:id="969" w:author="Волик Іван Анатолійович" w:date="2021-10-07T14:53:00Z">
                  <w:rPr>
                    <w:del w:id="970" w:author="Віталій Лутак" w:date="2021-10-07T10:02:00Z"/>
                    <w:rFonts w:ascii="Times New Roman" w:hAnsi="Times New Roman"/>
                    <w:sz w:val="24"/>
                    <w:szCs w:val="24"/>
                  </w:rPr>
                </w:rPrChange>
              </w:rPr>
              <w:pPrChange w:id="971" w:author="Волик Іван Анатолійович" w:date="2021-10-07T14:54:00Z">
                <w:pPr>
                  <w:spacing w:after="0" w:line="240" w:lineRule="auto"/>
                  <w:jc w:val="both"/>
                </w:pPr>
              </w:pPrChange>
            </w:pPr>
          </w:p>
          <w:p w14:paraId="152192BF" w14:textId="3D411081" w:rsidR="00BC528D" w:rsidRPr="001E694F" w:rsidDel="00DB37DD" w:rsidRDefault="00BC528D" w:rsidP="001E694F">
            <w:pPr>
              <w:spacing w:after="0" w:line="240" w:lineRule="auto"/>
              <w:jc w:val="both"/>
              <w:rPr>
                <w:del w:id="972" w:author="Віталій Лутак" w:date="2021-10-07T10:02:00Z"/>
                <w:rFonts w:ascii="Times New Roman" w:hAnsi="Times New Roman"/>
                <w:sz w:val="24"/>
                <w:szCs w:val="24"/>
                <w:rPrChange w:id="973" w:author="Волик Іван Анатолійович" w:date="2021-10-07T14:53:00Z">
                  <w:rPr>
                    <w:del w:id="974" w:author="Віталій Лутак" w:date="2021-10-07T10:02:00Z"/>
                    <w:rFonts w:ascii="Times New Roman" w:hAnsi="Times New Roman"/>
                    <w:sz w:val="24"/>
                    <w:szCs w:val="24"/>
                  </w:rPr>
                </w:rPrChange>
              </w:rPr>
              <w:pPrChange w:id="975" w:author="Волик Іван Анатолійович" w:date="2021-10-07T14:54:00Z">
                <w:pPr>
                  <w:spacing w:after="0" w:line="240" w:lineRule="auto"/>
                  <w:jc w:val="both"/>
                </w:pPr>
              </w:pPrChange>
            </w:pPr>
          </w:p>
          <w:p w14:paraId="440775D0" w14:textId="00FE4AA9" w:rsidR="00BC528D" w:rsidRPr="001E694F" w:rsidDel="00DB37DD" w:rsidRDefault="00BC528D" w:rsidP="001E694F">
            <w:pPr>
              <w:spacing w:after="0" w:line="240" w:lineRule="auto"/>
              <w:jc w:val="both"/>
              <w:rPr>
                <w:del w:id="976" w:author="Віталій Лутак" w:date="2021-10-07T10:02:00Z"/>
                <w:rFonts w:ascii="Times New Roman" w:hAnsi="Times New Roman"/>
                <w:sz w:val="24"/>
                <w:szCs w:val="24"/>
                <w:rPrChange w:id="977" w:author="Волик Іван Анатолійович" w:date="2021-10-07T14:53:00Z">
                  <w:rPr>
                    <w:del w:id="978" w:author="Віталій Лутак" w:date="2021-10-07T10:02:00Z"/>
                    <w:rFonts w:ascii="Times New Roman" w:hAnsi="Times New Roman"/>
                    <w:sz w:val="24"/>
                    <w:szCs w:val="24"/>
                  </w:rPr>
                </w:rPrChange>
              </w:rPr>
              <w:pPrChange w:id="979" w:author="Волик Іван Анатолійович" w:date="2021-10-07T14:54:00Z">
                <w:pPr>
                  <w:spacing w:after="0" w:line="240" w:lineRule="auto"/>
                  <w:jc w:val="both"/>
                </w:pPr>
              </w:pPrChange>
            </w:pPr>
          </w:p>
          <w:p w14:paraId="6D3F90E4" w14:textId="0F81417B" w:rsidR="00BC528D" w:rsidRPr="001E694F" w:rsidDel="00DB37DD" w:rsidRDefault="00BC528D" w:rsidP="001E694F">
            <w:pPr>
              <w:spacing w:after="0" w:line="240" w:lineRule="auto"/>
              <w:jc w:val="both"/>
              <w:rPr>
                <w:del w:id="980" w:author="Віталій Лутак" w:date="2021-10-07T10:02:00Z"/>
                <w:rFonts w:ascii="Times New Roman" w:hAnsi="Times New Roman"/>
                <w:sz w:val="24"/>
                <w:szCs w:val="24"/>
                <w:rPrChange w:id="981" w:author="Волик Іван Анатолійович" w:date="2021-10-07T14:53:00Z">
                  <w:rPr>
                    <w:del w:id="982" w:author="Віталій Лутак" w:date="2021-10-07T10:02:00Z"/>
                    <w:rFonts w:ascii="Times New Roman" w:hAnsi="Times New Roman"/>
                    <w:sz w:val="24"/>
                    <w:szCs w:val="24"/>
                  </w:rPr>
                </w:rPrChange>
              </w:rPr>
              <w:pPrChange w:id="983" w:author="Волик Іван Анатолійович" w:date="2021-10-07T14:54:00Z">
                <w:pPr>
                  <w:spacing w:after="0" w:line="240" w:lineRule="auto"/>
                  <w:jc w:val="both"/>
                </w:pPr>
              </w:pPrChange>
            </w:pPr>
          </w:p>
          <w:p w14:paraId="3AA65CFC" w14:textId="67B736F7" w:rsidR="00BC528D" w:rsidRPr="001E694F" w:rsidDel="00DB37DD" w:rsidRDefault="00BC528D" w:rsidP="001E694F">
            <w:pPr>
              <w:spacing w:after="0" w:line="240" w:lineRule="auto"/>
              <w:jc w:val="both"/>
              <w:rPr>
                <w:del w:id="984" w:author="Віталій Лутак" w:date="2021-10-07T10:02:00Z"/>
                <w:rFonts w:ascii="Times New Roman" w:hAnsi="Times New Roman"/>
                <w:sz w:val="24"/>
                <w:szCs w:val="24"/>
                <w:rPrChange w:id="985" w:author="Волик Іван Анатолійович" w:date="2021-10-07T14:53:00Z">
                  <w:rPr>
                    <w:del w:id="986" w:author="Віталій Лутак" w:date="2021-10-07T10:02:00Z"/>
                    <w:rFonts w:ascii="Times New Roman" w:hAnsi="Times New Roman"/>
                    <w:sz w:val="24"/>
                    <w:szCs w:val="24"/>
                  </w:rPr>
                </w:rPrChange>
              </w:rPr>
              <w:pPrChange w:id="987" w:author="Волик Іван Анатолійович" w:date="2021-10-07T14:54:00Z">
                <w:pPr>
                  <w:spacing w:after="0" w:line="240" w:lineRule="auto"/>
                  <w:jc w:val="both"/>
                </w:pPr>
              </w:pPrChange>
            </w:pPr>
          </w:p>
          <w:p w14:paraId="1B4A0797" w14:textId="77777777" w:rsidR="00FF268F" w:rsidRPr="001E694F" w:rsidRDefault="00FF268F" w:rsidP="001E694F">
            <w:pPr>
              <w:spacing w:after="0" w:line="240" w:lineRule="auto"/>
              <w:jc w:val="both"/>
              <w:rPr>
                <w:rFonts w:ascii="Times New Roman" w:hAnsi="Times New Roman"/>
                <w:sz w:val="24"/>
                <w:szCs w:val="24"/>
                <w:rPrChange w:id="988" w:author="Волик Іван Анатолійович" w:date="2021-10-07T14:53:00Z">
                  <w:rPr>
                    <w:rFonts w:ascii="Times New Roman" w:hAnsi="Times New Roman"/>
                    <w:color w:val="FF0000"/>
                    <w:sz w:val="24"/>
                    <w:szCs w:val="24"/>
                  </w:rPr>
                </w:rPrChange>
              </w:rPr>
              <w:pPrChange w:id="989" w:author="Волик Іван Анатолійович" w:date="2021-10-07T14:54:00Z">
                <w:pPr>
                  <w:spacing w:after="0" w:line="240" w:lineRule="auto"/>
                  <w:jc w:val="both"/>
                </w:pPr>
              </w:pPrChange>
            </w:pPr>
            <w:r w:rsidRPr="001E694F">
              <w:rPr>
                <w:rFonts w:ascii="Times New Roman" w:hAnsi="Times New Roman"/>
                <w:sz w:val="24"/>
                <w:szCs w:val="24"/>
                <w:rPrChange w:id="990" w:author="Волик Іван Анатолійович" w:date="2021-10-07T14:53:00Z">
                  <w:rPr>
                    <w:rFonts w:ascii="Times New Roman" w:hAnsi="Times New Roman"/>
                    <w:color w:val="FF0000"/>
                    <w:sz w:val="24"/>
                    <w:szCs w:val="24"/>
                  </w:rPr>
                </w:rPrChange>
              </w:rPr>
              <w:t>Автора не вказано</w:t>
            </w:r>
          </w:p>
          <w:p w14:paraId="0211EFBF" w14:textId="77777777" w:rsidR="00BC528D" w:rsidRPr="001E694F" w:rsidRDefault="008C4AB3" w:rsidP="001E694F">
            <w:pPr>
              <w:spacing w:after="0" w:line="240" w:lineRule="auto"/>
              <w:jc w:val="both"/>
              <w:rPr>
                <w:rFonts w:ascii="Times New Roman" w:hAnsi="Times New Roman"/>
                <w:sz w:val="24"/>
                <w:szCs w:val="24"/>
                <w:rPrChange w:id="991" w:author="Волик Іван Анатолійович" w:date="2021-10-07T14:53:00Z">
                  <w:rPr>
                    <w:rFonts w:ascii="Times New Roman" w:hAnsi="Times New Roman"/>
                    <w:sz w:val="24"/>
                    <w:szCs w:val="24"/>
                  </w:rPr>
                </w:rPrChange>
              </w:rPr>
              <w:pPrChange w:id="992" w:author="Волик Іван Анатолійович" w:date="2021-10-07T14:54:00Z">
                <w:pPr>
                  <w:spacing w:after="0" w:line="240" w:lineRule="auto"/>
                  <w:jc w:val="both"/>
                </w:pPr>
              </w:pPrChange>
            </w:pPr>
            <w:ins w:id="993" w:author="Lutak V." w:date="2021-01-26T11:48:00Z">
              <w:r w:rsidRPr="001E694F">
                <w:rPr>
                  <w:rFonts w:ascii="Times New Roman" w:hAnsi="Times New Roman"/>
                  <w:sz w:val="24"/>
                  <w:szCs w:val="24"/>
                  <w:rPrChange w:id="994" w:author="Волик Іван Анатолійович" w:date="2021-10-07T14:53:00Z">
                    <w:rPr>
                      <w:rFonts w:ascii="Times New Roman" w:hAnsi="Times New Roman"/>
                      <w:sz w:val="24"/>
                      <w:szCs w:val="24"/>
                    </w:rPr>
                  </w:rPrChange>
                </w:rPr>
                <w:t xml:space="preserve"> (враховано)</w:t>
              </w:r>
            </w:ins>
          </w:p>
          <w:p w14:paraId="0527153B" w14:textId="77777777" w:rsidR="00BC528D" w:rsidRPr="001E694F" w:rsidRDefault="00BC528D" w:rsidP="001E694F">
            <w:pPr>
              <w:spacing w:after="0" w:line="240" w:lineRule="auto"/>
              <w:jc w:val="both"/>
              <w:rPr>
                <w:rFonts w:ascii="Times New Roman" w:hAnsi="Times New Roman"/>
                <w:sz w:val="24"/>
                <w:szCs w:val="24"/>
                <w:rPrChange w:id="995" w:author="Волик Іван Анатолійович" w:date="2021-10-07T14:53:00Z">
                  <w:rPr>
                    <w:rFonts w:ascii="Times New Roman" w:hAnsi="Times New Roman"/>
                    <w:sz w:val="24"/>
                    <w:szCs w:val="24"/>
                  </w:rPr>
                </w:rPrChange>
              </w:rPr>
              <w:pPrChange w:id="996" w:author="Волик Іван Анатолійович" w:date="2021-10-07T14:54:00Z">
                <w:pPr>
                  <w:spacing w:after="0" w:line="240" w:lineRule="auto"/>
                  <w:jc w:val="both"/>
                </w:pPr>
              </w:pPrChange>
            </w:pPr>
          </w:p>
          <w:p w14:paraId="47663DAB" w14:textId="77777777" w:rsidR="00BC528D" w:rsidRPr="001E694F" w:rsidRDefault="00BC528D" w:rsidP="001E694F">
            <w:pPr>
              <w:spacing w:after="0" w:line="240" w:lineRule="auto"/>
              <w:jc w:val="both"/>
              <w:rPr>
                <w:rFonts w:ascii="Times New Roman" w:hAnsi="Times New Roman"/>
                <w:sz w:val="24"/>
                <w:szCs w:val="24"/>
                <w:rPrChange w:id="997" w:author="Волик Іван Анатолійович" w:date="2021-10-07T14:53:00Z">
                  <w:rPr>
                    <w:rFonts w:ascii="Times New Roman" w:hAnsi="Times New Roman"/>
                    <w:sz w:val="24"/>
                    <w:szCs w:val="24"/>
                  </w:rPr>
                </w:rPrChange>
              </w:rPr>
              <w:pPrChange w:id="998" w:author="Волик Іван Анатолійович" w:date="2021-10-07T14:54:00Z">
                <w:pPr>
                  <w:spacing w:after="0" w:line="240" w:lineRule="auto"/>
                  <w:jc w:val="both"/>
                </w:pPr>
              </w:pPrChange>
            </w:pPr>
          </w:p>
          <w:p w14:paraId="3858B3A9" w14:textId="77777777" w:rsidR="00BC528D" w:rsidRPr="001E694F" w:rsidRDefault="00BC528D" w:rsidP="001E694F">
            <w:pPr>
              <w:spacing w:after="0" w:line="240" w:lineRule="auto"/>
              <w:jc w:val="both"/>
              <w:rPr>
                <w:rFonts w:ascii="Times New Roman" w:hAnsi="Times New Roman"/>
                <w:sz w:val="24"/>
                <w:szCs w:val="24"/>
                <w:rPrChange w:id="999" w:author="Волик Іван Анатолійович" w:date="2021-10-07T14:53:00Z">
                  <w:rPr>
                    <w:rFonts w:ascii="Times New Roman" w:hAnsi="Times New Roman"/>
                    <w:sz w:val="24"/>
                    <w:szCs w:val="24"/>
                  </w:rPr>
                </w:rPrChange>
              </w:rPr>
              <w:pPrChange w:id="1000" w:author="Волик Іван Анатолійович" w:date="2021-10-07T14:54:00Z">
                <w:pPr>
                  <w:spacing w:after="0" w:line="240" w:lineRule="auto"/>
                  <w:jc w:val="both"/>
                </w:pPr>
              </w:pPrChange>
            </w:pPr>
          </w:p>
          <w:p w14:paraId="3DF13030" w14:textId="77777777" w:rsidR="00BC528D" w:rsidRPr="001E694F" w:rsidRDefault="00BC528D" w:rsidP="001E694F">
            <w:pPr>
              <w:spacing w:after="0" w:line="240" w:lineRule="auto"/>
              <w:jc w:val="both"/>
              <w:rPr>
                <w:rFonts w:ascii="Times New Roman" w:hAnsi="Times New Roman"/>
                <w:sz w:val="24"/>
                <w:szCs w:val="24"/>
                <w:rPrChange w:id="1001" w:author="Волик Іван Анатолійович" w:date="2021-10-07T14:53:00Z">
                  <w:rPr>
                    <w:rFonts w:ascii="Times New Roman" w:hAnsi="Times New Roman"/>
                    <w:sz w:val="24"/>
                    <w:szCs w:val="24"/>
                  </w:rPr>
                </w:rPrChange>
              </w:rPr>
              <w:pPrChange w:id="1002" w:author="Волик Іван Анатолійович" w:date="2021-10-07T14:54:00Z">
                <w:pPr>
                  <w:spacing w:after="0" w:line="240" w:lineRule="auto"/>
                  <w:jc w:val="both"/>
                </w:pPr>
              </w:pPrChange>
            </w:pPr>
          </w:p>
          <w:p w14:paraId="68D27A73" w14:textId="77777777" w:rsidR="00BC528D" w:rsidRPr="001E694F" w:rsidRDefault="00BC528D" w:rsidP="001E694F">
            <w:pPr>
              <w:spacing w:after="0" w:line="240" w:lineRule="auto"/>
              <w:jc w:val="both"/>
              <w:rPr>
                <w:rFonts w:ascii="Times New Roman" w:hAnsi="Times New Roman"/>
                <w:sz w:val="24"/>
                <w:szCs w:val="24"/>
                <w:rPrChange w:id="1003" w:author="Волик Іван Анатолійович" w:date="2021-10-07T14:53:00Z">
                  <w:rPr>
                    <w:rFonts w:ascii="Times New Roman" w:hAnsi="Times New Roman"/>
                    <w:sz w:val="24"/>
                    <w:szCs w:val="24"/>
                  </w:rPr>
                </w:rPrChange>
              </w:rPr>
              <w:pPrChange w:id="1004" w:author="Волик Іван Анатолійович" w:date="2021-10-07T14:54:00Z">
                <w:pPr>
                  <w:spacing w:after="0" w:line="240" w:lineRule="auto"/>
                  <w:jc w:val="both"/>
                </w:pPr>
              </w:pPrChange>
            </w:pPr>
          </w:p>
          <w:p w14:paraId="6DB085E3" w14:textId="77777777" w:rsidR="00BC528D" w:rsidRPr="001E694F" w:rsidRDefault="00BC528D" w:rsidP="001E694F">
            <w:pPr>
              <w:spacing w:after="0" w:line="240" w:lineRule="auto"/>
              <w:jc w:val="both"/>
              <w:rPr>
                <w:rFonts w:ascii="Times New Roman" w:hAnsi="Times New Roman"/>
                <w:sz w:val="24"/>
                <w:szCs w:val="24"/>
                <w:rPrChange w:id="1005" w:author="Волик Іван Анатолійович" w:date="2021-10-07T14:53:00Z">
                  <w:rPr>
                    <w:rFonts w:ascii="Times New Roman" w:hAnsi="Times New Roman"/>
                    <w:sz w:val="24"/>
                    <w:szCs w:val="24"/>
                  </w:rPr>
                </w:rPrChange>
              </w:rPr>
              <w:pPrChange w:id="1006" w:author="Волик Іван Анатолійович" w:date="2021-10-07T14:54:00Z">
                <w:pPr>
                  <w:spacing w:after="0" w:line="240" w:lineRule="auto"/>
                  <w:jc w:val="both"/>
                </w:pPr>
              </w:pPrChange>
            </w:pPr>
          </w:p>
          <w:p w14:paraId="280D35D3" w14:textId="77777777" w:rsidR="00BC528D" w:rsidRPr="001E694F" w:rsidRDefault="00BC528D" w:rsidP="001E694F">
            <w:pPr>
              <w:spacing w:after="0" w:line="240" w:lineRule="auto"/>
              <w:jc w:val="both"/>
              <w:rPr>
                <w:rFonts w:ascii="Times New Roman" w:hAnsi="Times New Roman"/>
                <w:sz w:val="24"/>
                <w:szCs w:val="24"/>
                <w:rPrChange w:id="1007" w:author="Волик Іван Анатолійович" w:date="2021-10-07T14:53:00Z">
                  <w:rPr>
                    <w:rFonts w:ascii="Times New Roman" w:hAnsi="Times New Roman"/>
                    <w:sz w:val="24"/>
                    <w:szCs w:val="24"/>
                  </w:rPr>
                </w:rPrChange>
              </w:rPr>
              <w:pPrChange w:id="1008" w:author="Волик Іван Анатолійович" w:date="2021-10-07T14:54:00Z">
                <w:pPr>
                  <w:spacing w:after="0" w:line="240" w:lineRule="auto"/>
                  <w:jc w:val="both"/>
                </w:pPr>
              </w:pPrChange>
            </w:pPr>
          </w:p>
          <w:p w14:paraId="1DD6A9E9" w14:textId="77777777" w:rsidR="00BC528D" w:rsidRPr="001E694F" w:rsidRDefault="00BC528D" w:rsidP="001E694F">
            <w:pPr>
              <w:spacing w:after="0" w:line="240" w:lineRule="auto"/>
              <w:jc w:val="both"/>
              <w:rPr>
                <w:rFonts w:ascii="Times New Roman" w:hAnsi="Times New Roman"/>
                <w:sz w:val="24"/>
                <w:szCs w:val="24"/>
                <w:rPrChange w:id="1009" w:author="Волик Іван Анатолійович" w:date="2021-10-07T14:53:00Z">
                  <w:rPr>
                    <w:rFonts w:ascii="Times New Roman" w:hAnsi="Times New Roman"/>
                    <w:sz w:val="24"/>
                    <w:szCs w:val="24"/>
                  </w:rPr>
                </w:rPrChange>
              </w:rPr>
              <w:pPrChange w:id="1010" w:author="Волик Іван Анатолійович" w:date="2021-10-07T14:54:00Z">
                <w:pPr>
                  <w:spacing w:after="0" w:line="240" w:lineRule="auto"/>
                  <w:jc w:val="both"/>
                </w:pPr>
              </w:pPrChange>
            </w:pPr>
          </w:p>
          <w:p w14:paraId="4F410358" w14:textId="77777777" w:rsidR="00BC528D" w:rsidRPr="001E694F" w:rsidRDefault="00BC528D" w:rsidP="001E694F">
            <w:pPr>
              <w:spacing w:after="0" w:line="240" w:lineRule="auto"/>
              <w:jc w:val="both"/>
              <w:rPr>
                <w:rFonts w:ascii="Times New Roman" w:hAnsi="Times New Roman"/>
                <w:sz w:val="24"/>
                <w:szCs w:val="24"/>
                <w:rPrChange w:id="1011" w:author="Волик Іван Анатолійович" w:date="2021-10-07T14:53:00Z">
                  <w:rPr>
                    <w:rFonts w:ascii="Times New Roman" w:hAnsi="Times New Roman"/>
                    <w:sz w:val="24"/>
                    <w:szCs w:val="24"/>
                  </w:rPr>
                </w:rPrChange>
              </w:rPr>
              <w:pPrChange w:id="1012" w:author="Волик Іван Анатолійович" w:date="2021-10-07T14:54:00Z">
                <w:pPr>
                  <w:spacing w:after="0" w:line="240" w:lineRule="auto"/>
                  <w:jc w:val="both"/>
                </w:pPr>
              </w:pPrChange>
            </w:pPr>
          </w:p>
          <w:p w14:paraId="0C2A2D8D" w14:textId="77777777" w:rsidR="00BC528D" w:rsidRPr="001E694F" w:rsidRDefault="00BC528D" w:rsidP="001E694F">
            <w:pPr>
              <w:spacing w:after="0" w:line="240" w:lineRule="auto"/>
              <w:jc w:val="both"/>
              <w:rPr>
                <w:rFonts w:ascii="Times New Roman" w:hAnsi="Times New Roman"/>
                <w:sz w:val="24"/>
                <w:szCs w:val="24"/>
                <w:rPrChange w:id="1013" w:author="Волик Іван Анатолійович" w:date="2021-10-07T14:53:00Z">
                  <w:rPr>
                    <w:rFonts w:ascii="Times New Roman" w:hAnsi="Times New Roman"/>
                    <w:sz w:val="24"/>
                    <w:szCs w:val="24"/>
                  </w:rPr>
                </w:rPrChange>
              </w:rPr>
              <w:pPrChange w:id="1014" w:author="Волик Іван Анатолійович" w:date="2021-10-07T14:54:00Z">
                <w:pPr>
                  <w:spacing w:after="0" w:line="240" w:lineRule="auto"/>
                  <w:jc w:val="both"/>
                </w:pPr>
              </w:pPrChange>
            </w:pPr>
          </w:p>
          <w:p w14:paraId="492220E3" w14:textId="15EA0CD3" w:rsidR="00BC528D" w:rsidRPr="001E694F" w:rsidRDefault="00BC528D" w:rsidP="001E694F">
            <w:pPr>
              <w:spacing w:after="0" w:line="240" w:lineRule="auto"/>
              <w:jc w:val="both"/>
              <w:rPr>
                <w:rFonts w:ascii="Times New Roman" w:hAnsi="Times New Roman"/>
                <w:sz w:val="24"/>
                <w:szCs w:val="24"/>
                <w:rPrChange w:id="1015" w:author="Волик Іван Анатолійович" w:date="2021-10-07T14:53:00Z">
                  <w:rPr>
                    <w:rFonts w:ascii="Times New Roman" w:hAnsi="Times New Roman"/>
                    <w:sz w:val="24"/>
                    <w:szCs w:val="24"/>
                  </w:rPr>
                </w:rPrChange>
              </w:rPr>
              <w:pPrChange w:id="1016" w:author="Волик Іван Анатолійович" w:date="2021-10-07T14:54:00Z">
                <w:pPr>
                  <w:spacing w:after="0" w:line="240" w:lineRule="auto"/>
                  <w:jc w:val="both"/>
                </w:pPr>
              </w:pPrChange>
            </w:pPr>
            <w:r w:rsidRPr="001E694F">
              <w:rPr>
                <w:rStyle w:val="2100"/>
                <w:rFonts w:ascii="Times New Roman" w:hAnsi="Times New Roman"/>
                <w:sz w:val="24"/>
                <w:szCs w:val="24"/>
                <w:rPrChange w:id="1017" w:author="Волик Іван Анатолійович" w:date="2021-10-07T14:53:00Z">
                  <w:rPr>
                    <w:rStyle w:val="2100"/>
                    <w:rFonts w:ascii="Times New Roman" w:hAnsi="Times New Roman"/>
                    <w:color w:val="000000"/>
                    <w:sz w:val="24"/>
                    <w:szCs w:val="24"/>
                  </w:rPr>
                </w:rPrChange>
              </w:rPr>
              <w:t>Харківського національного університету внутрішніх справ</w:t>
            </w:r>
            <w:ins w:id="1018" w:author="Lutak V." w:date="2021-01-26T11:48:00Z">
              <w:r w:rsidR="008C4AB3" w:rsidRPr="001E694F">
                <w:rPr>
                  <w:rStyle w:val="2100"/>
                  <w:rFonts w:ascii="Times New Roman" w:hAnsi="Times New Roman"/>
                  <w:sz w:val="24"/>
                  <w:szCs w:val="24"/>
                  <w:rPrChange w:id="1019" w:author="Волик Іван Анатолійович" w:date="2021-10-07T14:53:00Z">
                    <w:rPr>
                      <w:rStyle w:val="2100"/>
                      <w:rFonts w:ascii="Times New Roman" w:hAnsi="Times New Roman"/>
                      <w:color w:val="000000"/>
                      <w:sz w:val="24"/>
                      <w:szCs w:val="24"/>
                    </w:rPr>
                  </w:rPrChange>
                </w:rPr>
                <w:t xml:space="preserve"> </w:t>
              </w:r>
            </w:ins>
            <w:ins w:id="1020" w:author="Віталій Лутак" w:date="2021-10-07T09:49:00Z">
              <w:r w:rsidR="00E80743" w:rsidRPr="001E694F">
                <w:rPr>
                  <w:rStyle w:val="2100"/>
                  <w:rFonts w:ascii="Times New Roman" w:hAnsi="Times New Roman"/>
                  <w:sz w:val="24"/>
                  <w:szCs w:val="24"/>
                  <w:rPrChange w:id="1021" w:author="Волик Іван Анатолійович" w:date="2021-10-07T14:53:00Z">
                    <w:rPr>
                      <w:rStyle w:val="2100"/>
                      <w:rFonts w:ascii="Times New Roman" w:hAnsi="Times New Roman"/>
                      <w:sz w:val="24"/>
                      <w:szCs w:val="24"/>
                    </w:rPr>
                  </w:rPrChange>
                </w:rPr>
                <w:br/>
              </w:r>
            </w:ins>
            <w:ins w:id="1022" w:author="Lutak V." w:date="2021-01-26T11:48:00Z">
              <w:r w:rsidR="008C4AB3" w:rsidRPr="001E694F">
                <w:rPr>
                  <w:rStyle w:val="2100"/>
                  <w:rFonts w:ascii="Times New Roman" w:hAnsi="Times New Roman"/>
                  <w:sz w:val="24"/>
                  <w:szCs w:val="24"/>
                  <w:rPrChange w:id="1023" w:author="Волик Іван Анатолійович" w:date="2021-10-07T14:53:00Z">
                    <w:rPr>
                      <w:rStyle w:val="2100"/>
                      <w:rFonts w:ascii="Times New Roman" w:hAnsi="Times New Roman"/>
                      <w:color w:val="000000"/>
                      <w:sz w:val="24"/>
                      <w:szCs w:val="24"/>
                    </w:rPr>
                  </w:rPrChange>
                </w:rPr>
                <w:t>(не враховано)</w:t>
              </w:r>
            </w:ins>
          </w:p>
        </w:tc>
      </w:tr>
      <w:tr w:rsidR="007F12C7" w:rsidRPr="001E694F" w14:paraId="51EDE697" w14:textId="77777777" w:rsidTr="00BC528D">
        <w:tc>
          <w:tcPr>
            <w:tcW w:w="6423" w:type="dxa"/>
          </w:tcPr>
          <w:p w14:paraId="6BEBDA1C" w14:textId="77777777" w:rsidR="00BC528D" w:rsidRPr="001E694F" w:rsidRDefault="00BC528D" w:rsidP="001E694F">
            <w:pPr>
              <w:spacing w:after="0" w:line="240" w:lineRule="auto"/>
              <w:ind w:firstLine="731"/>
              <w:jc w:val="both"/>
              <w:rPr>
                <w:rFonts w:ascii="Times New Roman" w:hAnsi="Times New Roman"/>
                <w:sz w:val="24"/>
                <w:szCs w:val="24"/>
                <w:rPrChange w:id="1024" w:author="Волик Іван Анатолійович" w:date="2021-10-07T14:53:00Z">
                  <w:rPr>
                    <w:rFonts w:ascii="Times New Roman" w:hAnsi="Times New Roman"/>
                    <w:sz w:val="24"/>
                    <w:szCs w:val="24"/>
                  </w:rPr>
                </w:rPrChange>
              </w:rPr>
              <w:pPrChange w:id="1025" w:author="Волик Іван Анатолійович" w:date="2021-10-07T14:54:00Z">
                <w:pPr>
                  <w:spacing w:after="0" w:line="240" w:lineRule="auto"/>
                  <w:ind w:firstLine="731"/>
                  <w:jc w:val="both"/>
                </w:pPr>
              </w:pPrChange>
            </w:pPr>
            <w:r w:rsidRPr="001E694F">
              <w:rPr>
                <w:rFonts w:ascii="Times New Roman" w:hAnsi="Times New Roman"/>
                <w:sz w:val="24"/>
                <w:szCs w:val="24"/>
                <w:rPrChange w:id="1026" w:author="Волик Іван Анатолійович" w:date="2021-10-07T14:53:00Z">
                  <w:rPr>
                    <w:rFonts w:ascii="Times New Roman" w:hAnsi="Times New Roman"/>
                    <w:sz w:val="24"/>
                    <w:szCs w:val="24"/>
                  </w:rPr>
                </w:rPrChange>
              </w:rPr>
              <w:t xml:space="preserve">2.4 Це Положення, Положення </w:t>
            </w:r>
            <w:ins w:id="1027" w:author="Vladimir Bakhrushin" w:date="2020-09-22T14:44:00Z">
              <w:r w:rsidRPr="001E694F">
                <w:rPr>
                  <w:rFonts w:ascii="Times New Roman" w:hAnsi="Times New Roman"/>
                  <w:sz w:val="24"/>
                  <w:szCs w:val="24"/>
                  <w:rPrChange w:id="1028" w:author="Волик Іван Анатолійович" w:date="2021-10-07T14:53:00Z">
                    <w:rPr>
                      <w:rFonts w:ascii="Times New Roman" w:hAnsi="Times New Roman"/>
                      <w:sz w:val="24"/>
                      <w:szCs w:val="24"/>
                    </w:rPr>
                  </w:rPrChange>
                </w:rPr>
                <w:t xml:space="preserve">закладу освіти </w:t>
              </w:r>
            </w:ins>
            <w:r w:rsidRPr="001E694F">
              <w:rPr>
                <w:rFonts w:ascii="Times New Roman" w:hAnsi="Times New Roman"/>
                <w:sz w:val="24"/>
                <w:szCs w:val="24"/>
                <w:rPrChange w:id="1029" w:author="Волик Іван Анатолійович" w:date="2021-10-07T14:53:00Z">
                  <w:rPr>
                    <w:rFonts w:ascii="Times New Roman" w:hAnsi="Times New Roman"/>
                    <w:sz w:val="24"/>
                    <w:szCs w:val="24"/>
                  </w:rPr>
                </w:rPrChange>
              </w:rPr>
              <w:t>про організацію освітнього процесу, тристоронній договір про здобуття освіти за дуальною формою, інші договори та законодавчі акти регулюють відносини між закладом освіти, роботодавцем та здобувачем освіти з усіх питань організації здобуття освіти за дуальною формою.</w:t>
            </w:r>
          </w:p>
        </w:tc>
        <w:tc>
          <w:tcPr>
            <w:tcW w:w="5129" w:type="dxa"/>
          </w:tcPr>
          <w:p w14:paraId="521B656C" w14:textId="77777777" w:rsidR="00BC528D" w:rsidRPr="001E694F" w:rsidRDefault="00BC528D" w:rsidP="001E694F">
            <w:pPr>
              <w:spacing w:after="0" w:line="240" w:lineRule="auto"/>
              <w:jc w:val="both"/>
              <w:rPr>
                <w:rFonts w:ascii="Times New Roman" w:hAnsi="Times New Roman"/>
                <w:sz w:val="24"/>
                <w:szCs w:val="24"/>
                <w:rPrChange w:id="1030" w:author="Волик Іван Анатолійович" w:date="2021-10-07T14:53:00Z">
                  <w:rPr>
                    <w:rFonts w:ascii="Times New Roman" w:hAnsi="Times New Roman"/>
                    <w:sz w:val="24"/>
                    <w:szCs w:val="24"/>
                  </w:rPr>
                </w:rPrChange>
              </w:rPr>
              <w:pPrChange w:id="1031" w:author="Волик Іван Анатолійович" w:date="2021-10-07T14:54:00Z">
                <w:pPr>
                  <w:spacing w:after="0" w:line="240" w:lineRule="auto"/>
                  <w:jc w:val="both"/>
                </w:pPr>
              </w:pPrChange>
            </w:pPr>
          </w:p>
        </w:tc>
        <w:tc>
          <w:tcPr>
            <w:tcW w:w="3752" w:type="dxa"/>
          </w:tcPr>
          <w:p w14:paraId="000EC6D1" w14:textId="77777777" w:rsidR="00BC528D" w:rsidRPr="001E694F" w:rsidRDefault="00BC528D" w:rsidP="001E694F">
            <w:pPr>
              <w:spacing w:after="0" w:line="240" w:lineRule="auto"/>
              <w:jc w:val="both"/>
              <w:rPr>
                <w:rFonts w:ascii="Times New Roman" w:hAnsi="Times New Roman"/>
                <w:sz w:val="24"/>
                <w:szCs w:val="24"/>
                <w:rPrChange w:id="1032" w:author="Волик Іван Анатолійович" w:date="2021-10-07T14:53:00Z">
                  <w:rPr>
                    <w:rFonts w:ascii="Times New Roman" w:hAnsi="Times New Roman"/>
                    <w:sz w:val="24"/>
                    <w:szCs w:val="24"/>
                  </w:rPr>
                </w:rPrChange>
              </w:rPr>
              <w:pPrChange w:id="1033" w:author="Волик Іван Анатолійович" w:date="2021-10-07T14:54:00Z">
                <w:pPr>
                  <w:spacing w:after="0" w:line="240" w:lineRule="auto"/>
                  <w:jc w:val="both"/>
                </w:pPr>
              </w:pPrChange>
            </w:pPr>
          </w:p>
        </w:tc>
      </w:tr>
      <w:tr w:rsidR="007F12C7" w:rsidRPr="001E694F" w14:paraId="434B1088" w14:textId="77777777" w:rsidTr="00BC528D">
        <w:tc>
          <w:tcPr>
            <w:tcW w:w="6423" w:type="dxa"/>
          </w:tcPr>
          <w:p w14:paraId="2EB3FE35" w14:textId="77777777" w:rsidR="00BC528D" w:rsidRPr="001E694F" w:rsidRDefault="00BC528D" w:rsidP="001E694F">
            <w:pPr>
              <w:spacing w:after="0" w:line="240" w:lineRule="auto"/>
              <w:ind w:firstLine="731"/>
              <w:jc w:val="both"/>
              <w:rPr>
                <w:rFonts w:ascii="Times New Roman" w:hAnsi="Times New Roman"/>
                <w:sz w:val="24"/>
                <w:szCs w:val="24"/>
                <w:rPrChange w:id="1034" w:author="Волик Іван Анатолійович" w:date="2021-10-07T14:53:00Z">
                  <w:rPr>
                    <w:rFonts w:ascii="Times New Roman" w:hAnsi="Times New Roman"/>
                    <w:sz w:val="24"/>
                    <w:szCs w:val="24"/>
                  </w:rPr>
                </w:rPrChange>
              </w:rPr>
              <w:pPrChange w:id="1035" w:author="Волик Іван Анатолійович" w:date="2021-10-07T14:54:00Z">
                <w:pPr>
                  <w:spacing w:after="0" w:line="240" w:lineRule="auto"/>
                  <w:ind w:firstLine="731"/>
                  <w:jc w:val="both"/>
                </w:pPr>
              </w:pPrChange>
            </w:pPr>
            <w:r w:rsidRPr="001E694F">
              <w:rPr>
                <w:rFonts w:ascii="Times New Roman" w:hAnsi="Times New Roman"/>
                <w:sz w:val="24"/>
                <w:szCs w:val="24"/>
                <w:rPrChange w:id="1036" w:author="Волик Іван Анатолійович" w:date="2021-10-07T14:53:00Z">
                  <w:rPr>
                    <w:rFonts w:ascii="Times New Roman" w:hAnsi="Times New Roman"/>
                    <w:sz w:val="24"/>
                    <w:szCs w:val="24"/>
                  </w:rPr>
                </w:rPrChange>
              </w:rPr>
              <w:lastRenderedPageBreak/>
              <w:t xml:space="preserve">2.5 Дуальна форма здобуття освіти здійснюється відповідно до </w:t>
            </w:r>
            <w:r w:rsidRPr="001E694F">
              <w:rPr>
                <w:rFonts w:ascii="Times New Roman" w:hAnsi="Times New Roman"/>
                <w:b/>
                <w:sz w:val="24"/>
                <w:szCs w:val="24"/>
                <w:rPrChange w:id="1037" w:author="Волик Іван Анатолійович" w:date="2021-10-07T14:53:00Z">
                  <w:rPr>
                    <w:rFonts w:ascii="Times New Roman" w:hAnsi="Times New Roman"/>
                    <w:sz w:val="24"/>
                    <w:szCs w:val="24"/>
                  </w:rPr>
                </w:rPrChange>
              </w:rPr>
              <w:t>освітніх програм</w:t>
            </w:r>
            <w:r w:rsidRPr="001E694F">
              <w:rPr>
                <w:rFonts w:ascii="Times New Roman" w:hAnsi="Times New Roman"/>
                <w:sz w:val="24"/>
                <w:szCs w:val="24"/>
                <w:rPrChange w:id="1038" w:author="Волик Іван Анатолійович" w:date="2021-10-07T14:53:00Z">
                  <w:rPr>
                    <w:rFonts w:ascii="Times New Roman" w:hAnsi="Times New Roman"/>
                    <w:sz w:val="24"/>
                    <w:szCs w:val="24"/>
                  </w:rPr>
                </w:rPrChange>
              </w:rPr>
              <w:t xml:space="preserve"> закладу освіти. Особливості організації освітнього процесу за дуальною формою здобуття освіти відображаються в індивідуальних навчальних планах здобувачів, </w:t>
            </w:r>
            <w:del w:id="1039" w:author="Lutak V." w:date="2021-01-26T11:50:00Z">
              <w:r w:rsidRPr="001E694F" w:rsidDel="00D9626B">
                <w:rPr>
                  <w:rFonts w:ascii="Times New Roman" w:hAnsi="Times New Roman"/>
                  <w:sz w:val="24"/>
                  <w:szCs w:val="24"/>
                  <w:rPrChange w:id="1040" w:author="Волик Іван Анатолійович" w:date="2021-10-07T14:53:00Z">
                    <w:rPr>
                      <w:rFonts w:ascii="Times New Roman" w:hAnsi="Times New Roman"/>
                      <w:sz w:val="24"/>
                      <w:szCs w:val="24"/>
                    </w:rPr>
                  </w:rPrChange>
                </w:rPr>
                <w:delText xml:space="preserve">навчальному плані </w:delText>
              </w:r>
            </w:del>
            <w:r w:rsidRPr="001E694F">
              <w:rPr>
                <w:rFonts w:ascii="Times New Roman" w:hAnsi="Times New Roman"/>
                <w:sz w:val="24"/>
                <w:szCs w:val="24"/>
                <w:rPrChange w:id="1041" w:author="Волик Іван Анатолійович" w:date="2021-10-07T14:53:00Z">
                  <w:rPr>
                    <w:rFonts w:ascii="Times New Roman" w:hAnsi="Times New Roman"/>
                    <w:sz w:val="24"/>
                    <w:szCs w:val="24"/>
                  </w:rPr>
                </w:rPrChange>
              </w:rPr>
              <w:t>та, за необхідності, в освітній програмі,</w:t>
            </w:r>
            <w:ins w:id="1042" w:author="Lutak V." w:date="2021-01-26T11:50:00Z">
              <w:r w:rsidR="00D9626B" w:rsidRPr="001E694F">
                <w:rPr>
                  <w:rFonts w:ascii="Times New Roman" w:hAnsi="Times New Roman"/>
                  <w:sz w:val="24"/>
                  <w:szCs w:val="24"/>
                  <w:rPrChange w:id="1043" w:author="Волик Іван Анатолійович" w:date="2021-10-07T14:53:00Z">
                    <w:rPr>
                      <w:rFonts w:ascii="Times New Roman" w:hAnsi="Times New Roman"/>
                      <w:sz w:val="24"/>
                      <w:szCs w:val="24"/>
                    </w:rPr>
                  </w:rPrChange>
                </w:rPr>
                <w:t xml:space="preserve"> навчальному плані,</w:t>
              </w:r>
            </w:ins>
            <w:r w:rsidRPr="001E694F">
              <w:rPr>
                <w:rFonts w:ascii="Times New Roman" w:hAnsi="Times New Roman"/>
                <w:sz w:val="24"/>
                <w:szCs w:val="24"/>
                <w:rPrChange w:id="1044" w:author="Волик Іван Анатолійович" w:date="2021-10-07T14:53:00Z">
                  <w:rPr>
                    <w:rFonts w:ascii="Times New Roman" w:hAnsi="Times New Roman"/>
                    <w:sz w:val="24"/>
                    <w:szCs w:val="24"/>
                  </w:rPr>
                </w:rPrChange>
              </w:rPr>
              <w:t xml:space="preserve"> програмах навчальних дисциплін.</w:t>
            </w:r>
          </w:p>
        </w:tc>
        <w:tc>
          <w:tcPr>
            <w:tcW w:w="5129" w:type="dxa"/>
          </w:tcPr>
          <w:p w14:paraId="4A2C0614" w14:textId="77777777" w:rsidR="00BC528D" w:rsidRPr="001E694F" w:rsidRDefault="00BC528D" w:rsidP="001E694F">
            <w:pPr>
              <w:spacing w:after="0" w:line="240" w:lineRule="auto"/>
              <w:jc w:val="both"/>
              <w:rPr>
                <w:rFonts w:ascii="Times New Roman" w:hAnsi="Times New Roman"/>
                <w:sz w:val="24"/>
                <w:szCs w:val="24"/>
                <w:rPrChange w:id="1045" w:author="Волик Іван Анатолійович" w:date="2021-10-07T14:53:00Z">
                  <w:rPr>
                    <w:rFonts w:ascii="Times New Roman" w:hAnsi="Times New Roman"/>
                    <w:color w:val="00B050"/>
                    <w:sz w:val="24"/>
                    <w:szCs w:val="24"/>
                  </w:rPr>
                </w:rPrChange>
              </w:rPr>
              <w:pPrChange w:id="1046" w:author="Волик Іван Анатолійович" w:date="2021-10-07T14:54:00Z">
                <w:pPr>
                  <w:spacing w:after="0" w:line="240" w:lineRule="auto"/>
                  <w:jc w:val="both"/>
                </w:pPr>
              </w:pPrChange>
            </w:pPr>
            <w:r w:rsidRPr="001E694F">
              <w:rPr>
                <w:rFonts w:ascii="Times New Roman" w:hAnsi="Times New Roman"/>
                <w:sz w:val="24"/>
                <w:szCs w:val="24"/>
                <w:rPrChange w:id="1047" w:author="Волик Іван Анатолійович" w:date="2021-10-07T14:53:00Z">
                  <w:rPr>
                    <w:rFonts w:ascii="Times New Roman" w:hAnsi="Times New Roman"/>
                    <w:color w:val="00B050"/>
                    <w:sz w:val="24"/>
                    <w:szCs w:val="24"/>
                  </w:rPr>
                </w:rPrChange>
              </w:rPr>
              <w:t xml:space="preserve">Дуальна форма здобуття освіти здійснюється відповідно до </w:t>
            </w:r>
            <w:r w:rsidRPr="001E694F">
              <w:rPr>
                <w:rFonts w:ascii="Times New Roman" w:hAnsi="Times New Roman"/>
                <w:b/>
                <w:sz w:val="24"/>
                <w:szCs w:val="24"/>
                <w:rPrChange w:id="1048" w:author="Волик Іван Анатолійович" w:date="2021-10-07T14:53:00Z">
                  <w:rPr>
                    <w:rFonts w:ascii="Times New Roman" w:hAnsi="Times New Roman"/>
                    <w:b/>
                    <w:color w:val="00B050"/>
                    <w:sz w:val="24"/>
                    <w:szCs w:val="24"/>
                  </w:rPr>
                </w:rPrChange>
              </w:rPr>
              <w:t>освітніх/освітньо-професійних програм</w:t>
            </w:r>
            <w:r w:rsidRPr="001E694F">
              <w:rPr>
                <w:rFonts w:ascii="Times New Roman" w:hAnsi="Times New Roman"/>
                <w:sz w:val="24"/>
                <w:szCs w:val="24"/>
                <w:rPrChange w:id="1049" w:author="Волик Іван Анатолійович" w:date="2021-10-07T14:53:00Z">
                  <w:rPr>
                    <w:rFonts w:ascii="Times New Roman" w:hAnsi="Times New Roman"/>
                    <w:color w:val="00B050"/>
                    <w:sz w:val="24"/>
                    <w:szCs w:val="24"/>
                  </w:rPr>
                </w:rPrChange>
              </w:rPr>
              <w:t xml:space="preserve"> закладу освіти. Особливості організації освітнього процесу за дуальною формою здобуття освіти відображаються в індивідуальних навчальних планах здобувачів, навчальному плані та, за необхідності, в </w:t>
            </w:r>
            <w:r w:rsidRPr="001E694F">
              <w:rPr>
                <w:rFonts w:ascii="Times New Roman" w:hAnsi="Times New Roman"/>
                <w:b/>
                <w:sz w:val="24"/>
                <w:szCs w:val="24"/>
                <w:rPrChange w:id="1050" w:author="Волик Іван Анатолійович" w:date="2021-10-07T14:53:00Z">
                  <w:rPr>
                    <w:rFonts w:ascii="Times New Roman" w:hAnsi="Times New Roman"/>
                    <w:b/>
                    <w:color w:val="00B050"/>
                    <w:sz w:val="24"/>
                    <w:szCs w:val="24"/>
                  </w:rPr>
                </w:rPrChange>
              </w:rPr>
              <w:t>освітній/освітньо-професійній програмі</w:t>
            </w:r>
            <w:r w:rsidRPr="001E694F">
              <w:rPr>
                <w:rFonts w:ascii="Times New Roman" w:hAnsi="Times New Roman"/>
                <w:sz w:val="24"/>
                <w:szCs w:val="24"/>
                <w:rPrChange w:id="1051" w:author="Волик Іван Анатолійович" w:date="2021-10-07T14:53:00Z">
                  <w:rPr>
                    <w:rFonts w:ascii="Times New Roman" w:hAnsi="Times New Roman"/>
                    <w:color w:val="00B050"/>
                    <w:sz w:val="24"/>
                    <w:szCs w:val="24"/>
                  </w:rPr>
                </w:rPrChange>
              </w:rPr>
              <w:t>, програмах навчальних дисциплін.</w:t>
            </w:r>
          </w:p>
          <w:p w14:paraId="15F20A68" w14:textId="77777777" w:rsidR="00BC528D" w:rsidRPr="001E694F" w:rsidRDefault="00BC528D" w:rsidP="001E694F">
            <w:pPr>
              <w:spacing w:after="0" w:line="240" w:lineRule="auto"/>
              <w:jc w:val="both"/>
              <w:rPr>
                <w:rFonts w:ascii="Times New Roman" w:hAnsi="Times New Roman"/>
                <w:sz w:val="24"/>
                <w:szCs w:val="24"/>
                <w:rPrChange w:id="1052" w:author="Волик Іван Анатолійович" w:date="2021-10-07T14:53:00Z">
                  <w:rPr>
                    <w:rFonts w:ascii="Times New Roman" w:hAnsi="Times New Roman"/>
                    <w:color w:val="00B050"/>
                    <w:sz w:val="24"/>
                    <w:szCs w:val="24"/>
                  </w:rPr>
                </w:rPrChange>
              </w:rPr>
              <w:pPrChange w:id="1053" w:author="Волик Іван Анатолійович" w:date="2021-10-07T14:54:00Z">
                <w:pPr>
                  <w:spacing w:after="0" w:line="240" w:lineRule="auto"/>
                  <w:jc w:val="both"/>
                </w:pPr>
              </w:pPrChange>
            </w:pPr>
            <w:del w:id="1054" w:author="Lutak V." w:date="2021-01-26T11:51:00Z">
              <w:r w:rsidRPr="001E694F" w:rsidDel="00D9626B">
                <w:rPr>
                  <w:rFonts w:ascii="Times New Roman" w:hAnsi="Times New Roman"/>
                  <w:sz w:val="24"/>
                  <w:szCs w:val="24"/>
                  <w:rPrChange w:id="1055" w:author="Волик Іван Анатолійович" w:date="2021-10-07T14:53:00Z">
                    <w:rPr>
                      <w:rFonts w:ascii="Times New Roman" w:hAnsi="Times New Roman"/>
                      <w:sz w:val="24"/>
                      <w:szCs w:val="24"/>
                    </w:rPr>
                  </w:rPrChange>
                </w:rPr>
                <w:delText>2.5.</w:delText>
              </w:r>
              <w:r w:rsidRPr="001E694F" w:rsidDel="00D9626B">
                <w:rPr>
                  <w:rFonts w:ascii="Times New Roman" w:hAnsi="Times New Roman"/>
                  <w:b/>
                  <w:sz w:val="24"/>
                  <w:szCs w:val="24"/>
                  <w:rPrChange w:id="1056" w:author="Волик Іван Анатолійович" w:date="2021-10-07T14:53:00Z">
                    <w:rPr>
                      <w:rFonts w:ascii="Times New Roman" w:hAnsi="Times New Roman"/>
                      <w:b/>
                      <w:sz w:val="24"/>
                      <w:szCs w:val="24"/>
                    </w:rPr>
                  </w:rPrChange>
                </w:rPr>
                <w:delText xml:space="preserve"> Навчальному плані</w:delText>
              </w:r>
              <w:r w:rsidRPr="001E694F" w:rsidDel="00D9626B">
                <w:rPr>
                  <w:rFonts w:ascii="Times New Roman" w:hAnsi="Times New Roman"/>
                  <w:sz w:val="24"/>
                  <w:szCs w:val="24"/>
                  <w:rPrChange w:id="1057" w:author="Волик Іван Анатолійович" w:date="2021-10-07T14:53:00Z">
                    <w:rPr>
                      <w:rFonts w:ascii="Times New Roman" w:hAnsi="Times New Roman"/>
                      <w:sz w:val="24"/>
                      <w:szCs w:val="24"/>
                    </w:rPr>
                  </w:rPrChange>
                </w:rPr>
                <w:delText xml:space="preserve"> виключити, так як особливості організації освітнього процесу за дуальною формою здобуття освіти відображаються в індивідуальному навчальному плані. </w:delText>
              </w:r>
            </w:del>
          </w:p>
        </w:tc>
        <w:tc>
          <w:tcPr>
            <w:tcW w:w="3752" w:type="dxa"/>
          </w:tcPr>
          <w:p w14:paraId="0185E2CB" w14:textId="405413D7" w:rsidR="00BC528D" w:rsidRPr="001E694F" w:rsidDel="00DB37DD" w:rsidRDefault="00BC528D" w:rsidP="001E694F">
            <w:pPr>
              <w:spacing w:after="0" w:line="240" w:lineRule="auto"/>
              <w:jc w:val="both"/>
              <w:rPr>
                <w:del w:id="1058" w:author="Віталій Лутак" w:date="2021-10-07T10:02:00Z"/>
                <w:rFonts w:ascii="Times New Roman" w:hAnsi="Times New Roman"/>
                <w:sz w:val="24"/>
                <w:szCs w:val="24"/>
                <w:rPrChange w:id="1059" w:author="Волик Іван Анатолійович" w:date="2021-10-07T14:53:00Z">
                  <w:rPr>
                    <w:del w:id="1060" w:author="Віталій Лутак" w:date="2021-10-07T10:02:00Z"/>
                    <w:rFonts w:ascii="Times New Roman" w:hAnsi="Times New Roman"/>
                    <w:color w:val="00B050"/>
                    <w:sz w:val="24"/>
                    <w:szCs w:val="24"/>
                  </w:rPr>
                </w:rPrChange>
              </w:rPr>
              <w:pPrChange w:id="1061" w:author="Волик Іван Анатолійович" w:date="2021-10-07T14:54:00Z">
                <w:pPr>
                  <w:spacing w:after="0" w:line="240" w:lineRule="auto"/>
                  <w:jc w:val="both"/>
                </w:pPr>
              </w:pPrChange>
            </w:pPr>
          </w:p>
          <w:p w14:paraId="085A4344" w14:textId="77777777" w:rsidR="00FF268F" w:rsidRPr="001E694F" w:rsidRDefault="00FF268F" w:rsidP="001E694F">
            <w:pPr>
              <w:spacing w:after="0" w:line="240" w:lineRule="auto"/>
              <w:jc w:val="both"/>
              <w:rPr>
                <w:ins w:id="1062" w:author="Lutak V." w:date="2021-01-26T11:51:00Z"/>
                <w:rFonts w:ascii="Times New Roman" w:hAnsi="Times New Roman"/>
                <w:sz w:val="24"/>
                <w:szCs w:val="24"/>
                <w:rPrChange w:id="1063" w:author="Волик Іван Анатолійович" w:date="2021-10-07T14:53:00Z">
                  <w:rPr>
                    <w:ins w:id="1064" w:author="Lutak V." w:date="2021-01-26T11:51:00Z"/>
                    <w:rFonts w:ascii="Times New Roman" w:hAnsi="Times New Roman"/>
                    <w:color w:val="FF0000"/>
                    <w:sz w:val="24"/>
                    <w:szCs w:val="24"/>
                  </w:rPr>
                </w:rPrChange>
              </w:rPr>
              <w:pPrChange w:id="1065" w:author="Волик Іван Анатолійович" w:date="2021-10-07T14:54:00Z">
                <w:pPr>
                  <w:spacing w:after="0" w:line="240" w:lineRule="auto"/>
                  <w:jc w:val="both"/>
                </w:pPr>
              </w:pPrChange>
            </w:pPr>
            <w:r w:rsidRPr="001E694F">
              <w:rPr>
                <w:rFonts w:ascii="Times New Roman" w:hAnsi="Times New Roman"/>
                <w:sz w:val="24"/>
                <w:szCs w:val="24"/>
                <w:rPrChange w:id="1066" w:author="Волик Іван Анатолійович" w:date="2021-10-07T14:53:00Z">
                  <w:rPr>
                    <w:rFonts w:ascii="Times New Roman" w:hAnsi="Times New Roman"/>
                    <w:color w:val="FF0000"/>
                    <w:sz w:val="24"/>
                    <w:szCs w:val="24"/>
                  </w:rPr>
                </w:rPrChange>
              </w:rPr>
              <w:t>Автора не вказано</w:t>
            </w:r>
          </w:p>
          <w:p w14:paraId="09D3400E" w14:textId="77777777" w:rsidR="00D9626B" w:rsidRPr="001E694F" w:rsidRDefault="00D9626B" w:rsidP="001E694F">
            <w:pPr>
              <w:spacing w:after="0" w:line="240" w:lineRule="auto"/>
              <w:jc w:val="both"/>
              <w:rPr>
                <w:rFonts w:ascii="Times New Roman" w:hAnsi="Times New Roman"/>
                <w:sz w:val="24"/>
                <w:szCs w:val="24"/>
                <w:rPrChange w:id="1067" w:author="Волик Іван Анатолійович" w:date="2021-10-07T14:53:00Z">
                  <w:rPr>
                    <w:rFonts w:ascii="Times New Roman" w:hAnsi="Times New Roman"/>
                    <w:color w:val="FF0000"/>
                    <w:sz w:val="24"/>
                    <w:szCs w:val="24"/>
                  </w:rPr>
                </w:rPrChange>
              </w:rPr>
              <w:pPrChange w:id="1068" w:author="Волик Іван Анатолійович" w:date="2021-10-07T14:54:00Z">
                <w:pPr>
                  <w:spacing w:after="0" w:line="240" w:lineRule="auto"/>
                  <w:jc w:val="both"/>
                </w:pPr>
              </w:pPrChange>
            </w:pPr>
            <w:ins w:id="1069" w:author="Lutak V." w:date="2021-01-26T11:51:00Z">
              <w:r w:rsidRPr="001E694F">
                <w:rPr>
                  <w:rFonts w:ascii="Times New Roman" w:hAnsi="Times New Roman"/>
                  <w:sz w:val="24"/>
                  <w:szCs w:val="24"/>
                  <w:rPrChange w:id="1070" w:author="Волик Іван Анатолійович" w:date="2021-10-07T14:53:00Z">
                    <w:rPr>
                      <w:rFonts w:ascii="Times New Roman" w:hAnsi="Times New Roman"/>
                      <w:color w:val="FF0000"/>
                      <w:sz w:val="24"/>
                      <w:szCs w:val="24"/>
                    </w:rPr>
                  </w:rPrChange>
                </w:rPr>
                <w:t>(враховано)</w:t>
              </w:r>
            </w:ins>
          </w:p>
          <w:p w14:paraId="084D087B" w14:textId="77777777" w:rsidR="00BC528D" w:rsidRPr="001E694F" w:rsidRDefault="00BC528D" w:rsidP="001E694F">
            <w:pPr>
              <w:spacing w:after="0" w:line="240" w:lineRule="auto"/>
              <w:jc w:val="both"/>
              <w:rPr>
                <w:rFonts w:ascii="Times New Roman" w:hAnsi="Times New Roman"/>
                <w:sz w:val="24"/>
                <w:szCs w:val="24"/>
                <w:rPrChange w:id="1071" w:author="Волик Іван Анатолійович" w:date="2021-10-07T14:53:00Z">
                  <w:rPr>
                    <w:rFonts w:ascii="Times New Roman" w:hAnsi="Times New Roman"/>
                    <w:color w:val="00B050"/>
                    <w:sz w:val="24"/>
                    <w:szCs w:val="24"/>
                  </w:rPr>
                </w:rPrChange>
              </w:rPr>
              <w:pPrChange w:id="1072" w:author="Волик Іван Анатолійович" w:date="2021-10-07T14:54:00Z">
                <w:pPr>
                  <w:spacing w:after="0" w:line="240" w:lineRule="auto"/>
                  <w:jc w:val="both"/>
                </w:pPr>
              </w:pPrChange>
            </w:pPr>
          </w:p>
          <w:p w14:paraId="0E4B1909" w14:textId="77777777" w:rsidR="00BC528D" w:rsidRPr="001E694F" w:rsidRDefault="00BC528D" w:rsidP="001E694F">
            <w:pPr>
              <w:spacing w:after="0" w:line="240" w:lineRule="auto"/>
              <w:jc w:val="both"/>
              <w:rPr>
                <w:rFonts w:ascii="Times New Roman" w:hAnsi="Times New Roman"/>
                <w:sz w:val="24"/>
                <w:szCs w:val="24"/>
                <w:rPrChange w:id="1073" w:author="Волик Іван Анатолійович" w:date="2021-10-07T14:53:00Z">
                  <w:rPr>
                    <w:rFonts w:ascii="Times New Roman" w:hAnsi="Times New Roman"/>
                    <w:color w:val="00B050"/>
                    <w:sz w:val="24"/>
                    <w:szCs w:val="24"/>
                  </w:rPr>
                </w:rPrChange>
              </w:rPr>
              <w:pPrChange w:id="1074" w:author="Волик Іван Анатолійович" w:date="2021-10-07T14:54:00Z">
                <w:pPr>
                  <w:spacing w:after="0" w:line="240" w:lineRule="auto"/>
                  <w:jc w:val="both"/>
                </w:pPr>
              </w:pPrChange>
            </w:pPr>
          </w:p>
          <w:p w14:paraId="720C2EE4" w14:textId="77777777" w:rsidR="00BC528D" w:rsidRPr="001E694F" w:rsidRDefault="00BC528D" w:rsidP="001E694F">
            <w:pPr>
              <w:spacing w:after="0" w:line="240" w:lineRule="auto"/>
              <w:jc w:val="both"/>
              <w:rPr>
                <w:rFonts w:ascii="Times New Roman" w:hAnsi="Times New Roman"/>
                <w:sz w:val="24"/>
                <w:szCs w:val="24"/>
                <w:rPrChange w:id="1075" w:author="Волик Іван Анатолійович" w:date="2021-10-07T14:53:00Z">
                  <w:rPr>
                    <w:rFonts w:ascii="Times New Roman" w:hAnsi="Times New Roman"/>
                    <w:color w:val="00B050"/>
                    <w:sz w:val="24"/>
                    <w:szCs w:val="24"/>
                  </w:rPr>
                </w:rPrChange>
              </w:rPr>
              <w:pPrChange w:id="1076" w:author="Волик Іван Анатолійович" w:date="2021-10-07T14:54:00Z">
                <w:pPr>
                  <w:spacing w:after="0" w:line="240" w:lineRule="auto"/>
                  <w:jc w:val="both"/>
                </w:pPr>
              </w:pPrChange>
            </w:pPr>
          </w:p>
          <w:p w14:paraId="586FE75C" w14:textId="77777777" w:rsidR="00BC528D" w:rsidRPr="001E694F" w:rsidRDefault="00BC528D" w:rsidP="001E694F">
            <w:pPr>
              <w:spacing w:after="0" w:line="240" w:lineRule="auto"/>
              <w:jc w:val="both"/>
              <w:rPr>
                <w:rFonts w:ascii="Times New Roman" w:hAnsi="Times New Roman"/>
                <w:sz w:val="24"/>
                <w:szCs w:val="24"/>
                <w:rPrChange w:id="1077" w:author="Волик Іван Анатолійович" w:date="2021-10-07T14:53:00Z">
                  <w:rPr>
                    <w:rFonts w:ascii="Times New Roman" w:hAnsi="Times New Roman"/>
                    <w:color w:val="00B050"/>
                    <w:sz w:val="24"/>
                    <w:szCs w:val="24"/>
                  </w:rPr>
                </w:rPrChange>
              </w:rPr>
              <w:pPrChange w:id="1078" w:author="Волик Іван Анатолійович" w:date="2021-10-07T14:54:00Z">
                <w:pPr>
                  <w:spacing w:after="0" w:line="240" w:lineRule="auto"/>
                  <w:jc w:val="both"/>
                </w:pPr>
              </w:pPrChange>
            </w:pPr>
          </w:p>
          <w:p w14:paraId="580BA6B0" w14:textId="77777777" w:rsidR="00BC528D" w:rsidRPr="001E694F" w:rsidRDefault="00BC528D" w:rsidP="001E694F">
            <w:pPr>
              <w:spacing w:after="0" w:line="240" w:lineRule="auto"/>
              <w:jc w:val="both"/>
              <w:rPr>
                <w:rFonts w:ascii="Times New Roman" w:hAnsi="Times New Roman"/>
                <w:sz w:val="24"/>
                <w:szCs w:val="24"/>
                <w:rPrChange w:id="1079" w:author="Волик Іван Анатолійович" w:date="2021-10-07T14:53:00Z">
                  <w:rPr>
                    <w:rFonts w:ascii="Times New Roman" w:hAnsi="Times New Roman"/>
                    <w:color w:val="00B050"/>
                    <w:sz w:val="24"/>
                    <w:szCs w:val="24"/>
                  </w:rPr>
                </w:rPrChange>
              </w:rPr>
              <w:pPrChange w:id="1080" w:author="Волик Іван Анатолійович" w:date="2021-10-07T14:54:00Z">
                <w:pPr>
                  <w:spacing w:after="0" w:line="240" w:lineRule="auto"/>
                  <w:jc w:val="both"/>
                </w:pPr>
              </w:pPrChange>
            </w:pPr>
          </w:p>
          <w:p w14:paraId="520687DA" w14:textId="77777777" w:rsidR="00BC528D" w:rsidRPr="001E694F" w:rsidRDefault="00BC528D" w:rsidP="001E694F">
            <w:pPr>
              <w:spacing w:after="0" w:line="240" w:lineRule="auto"/>
              <w:jc w:val="both"/>
              <w:rPr>
                <w:rFonts w:ascii="Times New Roman" w:hAnsi="Times New Roman"/>
                <w:sz w:val="24"/>
                <w:szCs w:val="24"/>
                <w:rPrChange w:id="1081" w:author="Волик Іван Анатолійович" w:date="2021-10-07T14:53:00Z">
                  <w:rPr>
                    <w:rFonts w:ascii="Times New Roman" w:hAnsi="Times New Roman"/>
                    <w:color w:val="00B050"/>
                    <w:sz w:val="24"/>
                    <w:szCs w:val="24"/>
                  </w:rPr>
                </w:rPrChange>
              </w:rPr>
              <w:pPrChange w:id="1082" w:author="Волик Іван Анатолійович" w:date="2021-10-07T14:54:00Z">
                <w:pPr>
                  <w:spacing w:after="0" w:line="240" w:lineRule="auto"/>
                  <w:jc w:val="both"/>
                </w:pPr>
              </w:pPrChange>
            </w:pPr>
          </w:p>
          <w:p w14:paraId="5F968ED5" w14:textId="77777777" w:rsidR="00BC528D" w:rsidRPr="001E694F" w:rsidRDefault="00BC528D" w:rsidP="001E694F">
            <w:pPr>
              <w:spacing w:after="0" w:line="240" w:lineRule="auto"/>
              <w:jc w:val="both"/>
              <w:rPr>
                <w:rFonts w:ascii="Times New Roman" w:hAnsi="Times New Roman"/>
                <w:sz w:val="24"/>
                <w:szCs w:val="24"/>
                <w:rPrChange w:id="1083" w:author="Волик Іван Анатолійович" w:date="2021-10-07T14:53:00Z">
                  <w:rPr>
                    <w:rFonts w:ascii="Times New Roman" w:hAnsi="Times New Roman"/>
                    <w:sz w:val="24"/>
                    <w:szCs w:val="24"/>
                  </w:rPr>
                </w:rPrChange>
              </w:rPr>
              <w:pPrChange w:id="1084" w:author="Волик Іван Анатолійович" w:date="2021-10-07T14:54:00Z">
                <w:pPr>
                  <w:spacing w:after="0" w:line="240" w:lineRule="auto"/>
                  <w:jc w:val="both"/>
                </w:pPr>
              </w:pPrChange>
            </w:pPr>
          </w:p>
          <w:p w14:paraId="2DF27D03" w14:textId="77777777" w:rsidR="00BC528D" w:rsidRPr="001E694F" w:rsidRDefault="00BC528D" w:rsidP="001E694F">
            <w:pPr>
              <w:spacing w:after="0" w:line="240" w:lineRule="auto"/>
              <w:jc w:val="both"/>
              <w:rPr>
                <w:ins w:id="1085" w:author="Lutak V." w:date="2021-01-26T11:51:00Z"/>
                <w:rFonts w:ascii="Times New Roman" w:hAnsi="Times New Roman"/>
                <w:sz w:val="24"/>
                <w:szCs w:val="24"/>
                <w:rPrChange w:id="1086" w:author="Волик Іван Анатолійович" w:date="2021-10-07T14:53:00Z">
                  <w:rPr>
                    <w:ins w:id="1087" w:author="Lutak V." w:date="2021-01-26T11:51:00Z"/>
                    <w:rFonts w:ascii="Times New Roman" w:hAnsi="Times New Roman"/>
                    <w:sz w:val="24"/>
                    <w:szCs w:val="24"/>
                  </w:rPr>
                </w:rPrChange>
              </w:rPr>
              <w:pPrChange w:id="1088" w:author="Волик Іван Анатолійович" w:date="2021-10-07T14:54:00Z">
                <w:pPr>
                  <w:spacing w:after="0" w:line="240" w:lineRule="auto"/>
                  <w:jc w:val="both"/>
                </w:pPr>
              </w:pPrChange>
            </w:pPr>
            <w:r w:rsidRPr="001E694F">
              <w:rPr>
                <w:rFonts w:ascii="Times New Roman" w:hAnsi="Times New Roman"/>
                <w:sz w:val="24"/>
                <w:szCs w:val="24"/>
                <w:rPrChange w:id="1089" w:author="Волик Іван Анатолійович" w:date="2021-10-07T14:53:00Z">
                  <w:rPr>
                    <w:rFonts w:ascii="Times New Roman" w:hAnsi="Times New Roman"/>
                    <w:sz w:val="24"/>
                    <w:szCs w:val="24"/>
                  </w:rPr>
                </w:rPrChange>
              </w:rPr>
              <w:t>Національний університет водного господарства та природокористування (НУВГП)</w:t>
            </w:r>
          </w:p>
          <w:p w14:paraId="4AB2AAB0" w14:textId="77777777" w:rsidR="00D9626B" w:rsidRPr="001E694F" w:rsidRDefault="00D9626B" w:rsidP="001E694F">
            <w:pPr>
              <w:spacing w:after="0" w:line="240" w:lineRule="auto"/>
              <w:jc w:val="both"/>
              <w:rPr>
                <w:rFonts w:ascii="Times New Roman" w:hAnsi="Times New Roman"/>
                <w:sz w:val="24"/>
                <w:szCs w:val="24"/>
                <w:rPrChange w:id="1090" w:author="Волик Іван Анатолійович" w:date="2021-10-07T14:53:00Z">
                  <w:rPr>
                    <w:rFonts w:ascii="Times New Roman" w:hAnsi="Times New Roman"/>
                    <w:color w:val="00B050"/>
                    <w:sz w:val="24"/>
                    <w:szCs w:val="24"/>
                  </w:rPr>
                </w:rPrChange>
              </w:rPr>
              <w:pPrChange w:id="1091" w:author="Волик Іван Анатолійович" w:date="2021-10-07T14:54:00Z">
                <w:pPr>
                  <w:spacing w:after="0" w:line="240" w:lineRule="auto"/>
                  <w:jc w:val="both"/>
                </w:pPr>
              </w:pPrChange>
            </w:pPr>
            <w:ins w:id="1092" w:author="Lutak V." w:date="2021-01-26T11:51:00Z">
              <w:r w:rsidRPr="001E694F">
                <w:rPr>
                  <w:rFonts w:ascii="Times New Roman" w:hAnsi="Times New Roman"/>
                  <w:sz w:val="24"/>
                  <w:szCs w:val="24"/>
                  <w:rPrChange w:id="1093" w:author="Волик Іван Анатолійович" w:date="2021-10-07T14:53:00Z">
                    <w:rPr>
                      <w:rFonts w:ascii="Times New Roman" w:hAnsi="Times New Roman"/>
                      <w:sz w:val="24"/>
                      <w:szCs w:val="24"/>
                    </w:rPr>
                  </w:rPrChange>
                </w:rPr>
                <w:t>(не враховано)</w:t>
              </w:r>
            </w:ins>
          </w:p>
        </w:tc>
      </w:tr>
      <w:tr w:rsidR="007F12C7" w:rsidRPr="001E694F" w14:paraId="709D1477" w14:textId="77777777" w:rsidTr="00BC528D">
        <w:tc>
          <w:tcPr>
            <w:tcW w:w="6423" w:type="dxa"/>
          </w:tcPr>
          <w:p w14:paraId="31C60F25" w14:textId="77777777" w:rsidR="00BC528D" w:rsidRPr="001E694F" w:rsidRDefault="00BC528D" w:rsidP="001E694F">
            <w:pPr>
              <w:spacing w:after="0" w:line="240" w:lineRule="auto"/>
              <w:ind w:firstLine="731"/>
              <w:jc w:val="both"/>
              <w:rPr>
                <w:rFonts w:ascii="Times New Roman" w:hAnsi="Times New Roman"/>
                <w:sz w:val="24"/>
                <w:szCs w:val="24"/>
                <w:rPrChange w:id="1094" w:author="Волик Іван Анатолійович" w:date="2021-10-07T14:53:00Z">
                  <w:rPr>
                    <w:rFonts w:ascii="Times New Roman" w:hAnsi="Times New Roman"/>
                    <w:sz w:val="24"/>
                    <w:szCs w:val="24"/>
                  </w:rPr>
                </w:rPrChange>
              </w:rPr>
              <w:pPrChange w:id="1095" w:author="Волик Іван Анатолійович" w:date="2021-10-07T14:54:00Z">
                <w:pPr>
                  <w:spacing w:after="0" w:line="240" w:lineRule="auto"/>
                  <w:ind w:firstLine="731"/>
                  <w:jc w:val="both"/>
                </w:pPr>
              </w:pPrChange>
            </w:pPr>
            <w:r w:rsidRPr="001E694F">
              <w:rPr>
                <w:rFonts w:ascii="Times New Roman" w:hAnsi="Times New Roman"/>
                <w:sz w:val="24"/>
                <w:szCs w:val="24"/>
                <w:rPrChange w:id="1096" w:author="Волик Іван Анатолійович" w:date="2021-10-07T14:53:00Z">
                  <w:rPr>
                    <w:rFonts w:ascii="Times New Roman" w:hAnsi="Times New Roman"/>
                    <w:sz w:val="24"/>
                    <w:szCs w:val="24"/>
                  </w:rPr>
                </w:rPrChange>
              </w:rPr>
              <w:t>2.6. Заклад освіти відповідає за реалізаці</w:t>
            </w:r>
            <w:del w:id="1097" w:author="Lutak V." w:date="2021-01-26T11:52:00Z">
              <w:r w:rsidRPr="001E694F" w:rsidDel="00D9626B">
                <w:rPr>
                  <w:rFonts w:ascii="Times New Roman" w:hAnsi="Times New Roman"/>
                  <w:sz w:val="24"/>
                  <w:szCs w:val="24"/>
                  <w:rPrChange w:id="1098" w:author="Волик Іван Анатолійович" w:date="2021-10-07T14:53:00Z">
                    <w:rPr>
                      <w:rFonts w:ascii="Times New Roman" w:hAnsi="Times New Roman"/>
                      <w:sz w:val="24"/>
                      <w:szCs w:val="24"/>
                    </w:rPr>
                  </w:rPrChange>
                </w:rPr>
                <w:delText>є</w:delText>
              </w:r>
            </w:del>
            <w:r w:rsidRPr="001E694F">
              <w:rPr>
                <w:rFonts w:ascii="Times New Roman" w:hAnsi="Times New Roman"/>
                <w:sz w:val="24"/>
                <w:szCs w:val="24"/>
                <w:rPrChange w:id="1099" w:author="Волик Іван Анатолійович" w:date="2021-10-07T14:53:00Z">
                  <w:rPr>
                    <w:rFonts w:ascii="Times New Roman" w:hAnsi="Times New Roman"/>
                    <w:sz w:val="24"/>
                    <w:szCs w:val="24"/>
                  </w:rPr>
                </w:rPrChange>
              </w:rPr>
              <w:t xml:space="preserve">ю </w:t>
            </w:r>
            <w:r w:rsidRPr="001E694F">
              <w:rPr>
                <w:rFonts w:ascii="Times New Roman" w:hAnsi="Times New Roman"/>
                <w:b/>
                <w:sz w:val="24"/>
                <w:szCs w:val="24"/>
                <w:rPrChange w:id="1100" w:author="Волик Іван Анатолійович" w:date="2021-10-07T14:53:00Z">
                  <w:rPr>
                    <w:rFonts w:ascii="Times New Roman" w:hAnsi="Times New Roman"/>
                    <w:sz w:val="24"/>
                    <w:szCs w:val="24"/>
                  </w:rPr>
                </w:rPrChange>
              </w:rPr>
              <w:t>освітньої програми</w:t>
            </w:r>
            <w:r w:rsidRPr="001E694F">
              <w:rPr>
                <w:rFonts w:ascii="Times New Roman" w:hAnsi="Times New Roman"/>
                <w:sz w:val="24"/>
                <w:szCs w:val="24"/>
                <w:rPrChange w:id="1101" w:author="Волик Іван Анатолійович" w:date="2021-10-07T14:53:00Z">
                  <w:rPr>
                    <w:rFonts w:ascii="Times New Roman" w:hAnsi="Times New Roman"/>
                    <w:sz w:val="24"/>
                    <w:szCs w:val="24"/>
                  </w:rPr>
                </w:rPrChange>
              </w:rPr>
              <w:t xml:space="preserve"> в повному обсязі. Роботодавець, що є партнером в організації дуальної форми здобуття освіти, відповідає за реалізацію програми навчання на робочих місцях</w:t>
            </w:r>
            <w:ins w:id="1102" w:author="Пользователь Windows" w:date="2021-01-29T09:46:00Z">
              <w:r w:rsidR="0059624C" w:rsidRPr="001E694F">
                <w:rPr>
                  <w:rFonts w:ascii="Times New Roman" w:hAnsi="Times New Roman"/>
                  <w:sz w:val="24"/>
                  <w:szCs w:val="24"/>
                  <w:rPrChange w:id="1103" w:author="Волик Іван Анатолійович" w:date="2021-10-07T14:53:00Z">
                    <w:rPr>
                      <w:rFonts w:ascii="Times New Roman" w:hAnsi="Times New Roman"/>
                      <w:color w:val="C00000"/>
                      <w:sz w:val="24"/>
                      <w:szCs w:val="24"/>
                    </w:rPr>
                  </w:rPrChange>
                </w:rPr>
                <w:t xml:space="preserve">  відповідно до договору</w:t>
              </w:r>
            </w:ins>
            <w:r w:rsidRPr="001E694F">
              <w:rPr>
                <w:rFonts w:ascii="Times New Roman" w:hAnsi="Times New Roman"/>
                <w:sz w:val="24"/>
                <w:szCs w:val="24"/>
                <w:rPrChange w:id="1104" w:author="Волик Іван Анатолійович" w:date="2021-10-07T14:53:00Z">
                  <w:rPr>
                    <w:rFonts w:ascii="Times New Roman" w:hAnsi="Times New Roman"/>
                    <w:sz w:val="24"/>
                    <w:szCs w:val="24"/>
                  </w:rPr>
                </w:rPrChange>
              </w:rPr>
              <w:t>.</w:t>
            </w:r>
          </w:p>
        </w:tc>
        <w:tc>
          <w:tcPr>
            <w:tcW w:w="5129" w:type="dxa"/>
          </w:tcPr>
          <w:p w14:paraId="163FBAD6" w14:textId="77777777" w:rsidR="00BC528D" w:rsidRPr="001E694F" w:rsidRDefault="00BC528D" w:rsidP="001E694F">
            <w:pPr>
              <w:spacing w:after="0" w:line="240" w:lineRule="auto"/>
              <w:ind w:firstLine="407"/>
              <w:jc w:val="both"/>
              <w:rPr>
                <w:rFonts w:ascii="Times New Roman" w:hAnsi="Times New Roman"/>
                <w:sz w:val="24"/>
                <w:szCs w:val="24"/>
                <w:rPrChange w:id="1105" w:author="Волик Іван Анатолійович" w:date="2021-10-07T14:53:00Z">
                  <w:rPr>
                    <w:rFonts w:ascii="Times New Roman" w:hAnsi="Times New Roman"/>
                    <w:color w:val="00B050"/>
                    <w:sz w:val="24"/>
                    <w:szCs w:val="24"/>
                  </w:rPr>
                </w:rPrChange>
              </w:rPr>
              <w:pPrChange w:id="1106" w:author="Волик Іван Анатолійович" w:date="2021-10-07T14:54:00Z">
                <w:pPr>
                  <w:spacing w:after="0" w:line="240" w:lineRule="auto"/>
                  <w:ind w:firstLine="407"/>
                  <w:jc w:val="both"/>
                </w:pPr>
              </w:pPrChange>
            </w:pPr>
            <w:r w:rsidRPr="001E694F">
              <w:rPr>
                <w:rFonts w:ascii="Times New Roman" w:hAnsi="Times New Roman"/>
                <w:sz w:val="24"/>
                <w:szCs w:val="24"/>
                <w:rPrChange w:id="1107" w:author="Волик Іван Анатолійович" w:date="2021-10-07T14:53:00Z">
                  <w:rPr>
                    <w:rFonts w:ascii="Times New Roman" w:hAnsi="Times New Roman"/>
                    <w:color w:val="00B050"/>
                    <w:sz w:val="24"/>
                    <w:szCs w:val="24"/>
                  </w:rPr>
                </w:rPrChange>
              </w:rPr>
              <w:t xml:space="preserve">Заклад освіти відповідає за реалізацію </w:t>
            </w:r>
            <w:r w:rsidRPr="001E694F">
              <w:rPr>
                <w:rFonts w:ascii="Times New Roman" w:hAnsi="Times New Roman"/>
                <w:b/>
                <w:sz w:val="24"/>
                <w:szCs w:val="24"/>
                <w:rPrChange w:id="1108" w:author="Волик Іван Анатолійович" w:date="2021-10-07T14:53:00Z">
                  <w:rPr>
                    <w:rFonts w:ascii="Times New Roman" w:hAnsi="Times New Roman"/>
                    <w:b/>
                    <w:color w:val="00B050"/>
                    <w:sz w:val="24"/>
                    <w:szCs w:val="24"/>
                  </w:rPr>
                </w:rPrChange>
              </w:rPr>
              <w:t>освітньої/освітньо-професійної програми</w:t>
            </w:r>
            <w:r w:rsidRPr="001E694F">
              <w:rPr>
                <w:rFonts w:ascii="Times New Roman" w:hAnsi="Times New Roman"/>
                <w:sz w:val="24"/>
                <w:szCs w:val="24"/>
                <w:rPrChange w:id="1109" w:author="Волик Іван Анатолійович" w:date="2021-10-07T14:53:00Z">
                  <w:rPr>
                    <w:rFonts w:ascii="Times New Roman" w:hAnsi="Times New Roman"/>
                    <w:color w:val="00B050"/>
                    <w:sz w:val="24"/>
                    <w:szCs w:val="24"/>
                  </w:rPr>
                </w:rPrChange>
              </w:rPr>
              <w:t xml:space="preserve"> в повному обсязі. Роботодавець, що є партнером в організації дуальної форми здобуття освіти, відповідає за реалізацію програми навчання на робочих місцях. </w:t>
            </w:r>
          </w:p>
          <w:p w14:paraId="25EF66A8" w14:textId="77777777" w:rsidR="00BC528D" w:rsidRPr="001E694F" w:rsidRDefault="00BC528D" w:rsidP="001E694F">
            <w:pPr>
              <w:spacing w:after="0" w:line="240" w:lineRule="auto"/>
              <w:jc w:val="both"/>
              <w:rPr>
                <w:rFonts w:ascii="Times New Roman" w:hAnsi="Times New Roman"/>
                <w:sz w:val="24"/>
                <w:szCs w:val="24"/>
                <w:rPrChange w:id="1110" w:author="Волик Іван Анатолійович" w:date="2021-10-07T14:53:00Z">
                  <w:rPr>
                    <w:rFonts w:ascii="Times New Roman" w:hAnsi="Times New Roman"/>
                    <w:color w:val="00B050"/>
                    <w:sz w:val="24"/>
                    <w:szCs w:val="24"/>
                  </w:rPr>
                </w:rPrChange>
              </w:rPr>
              <w:pPrChange w:id="1111" w:author="Волик Іван Анатолійович" w:date="2021-10-07T14:54:00Z">
                <w:pPr>
                  <w:spacing w:after="0" w:line="240" w:lineRule="auto"/>
                  <w:jc w:val="both"/>
                </w:pPr>
              </w:pPrChange>
            </w:pPr>
          </w:p>
        </w:tc>
        <w:tc>
          <w:tcPr>
            <w:tcW w:w="3752" w:type="dxa"/>
          </w:tcPr>
          <w:p w14:paraId="6C41F65F" w14:textId="77777777" w:rsidR="00FF268F" w:rsidRPr="001E694F" w:rsidRDefault="00FF268F" w:rsidP="001E694F">
            <w:pPr>
              <w:spacing w:after="0" w:line="240" w:lineRule="auto"/>
              <w:jc w:val="both"/>
              <w:rPr>
                <w:ins w:id="1112" w:author="Lutak V." w:date="2021-01-26T11:52:00Z"/>
                <w:rFonts w:ascii="Times New Roman" w:hAnsi="Times New Roman"/>
                <w:sz w:val="24"/>
                <w:szCs w:val="24"/>
                <w:rPrChange w:id="1113" w:author="Волик Іван Анатолійович" w:date="2021-10-07T14:53:00Z">
                  <w:rPr>
                    <w:ins w:id="1114" w:author="Lutak V." w:date="2021-01-26T11:52:00Z"/>
                    <w:rFonts w:ascii="Times New Roman" w:hAnsi="Times New Roman"/>
                    <w:color w:val="FF0000"/>
                    <w:sz w:val="24"/>
                    <w:szCs w:val="24"/>
                  </w:rPr>
                </w:rPrChange>
              </w:rPr>
              <w:pPrChange w:id="1115" w:author="Волик Іван Анатолійович" w:date="2021-10-07T14:54:00Z">
                <w:pPr>
                  <w:spacing w:after="0" w:line="240" w:lineRule="auto"/>
                  <w:jc w:val="both"/>
                </w:pPr>
              </w:pPrChange>
            </w:pPr>
            <w:r w:rsidRPr="001E694F">
              <w:rPr>
                <w:rFonts w:ascii="Times New Roman" w:hAnsi="Times New Roman"/>
                <w:sz w:val="24"/>
                <w:szCs w:val="24"/>
                <w:rPrChange w:id="1116" w:author="Волик Іван Анатолійович" w:date="2021-10-07T14:53:00Z">
                  <w:rPr>
                    <w:rFonts w:ascii="Times New Roman" w:hAnsi="Times New Roman"/>
                    <w:color w:val="FF0000"/>
                    <w:sz w:val="24"/>
                    <w:szCs w:val="24"/>
                  </w:rPr>
                </w:rPrChange>
              </w:rPr>
              <w:t>Автора не вказано</w:t>
            </w:r>
            <w:ins w:id="1117" w:author="Lutak V." w:date="2021-01-26T11:52:00Z">
              <w:r w:rsidR="00D9626B" w:rsidRPr="001E694F">
                <w:rPr>
                  <w:rFonts w:ascii="Times New Roman" w:hAnsi="Times New Roman"/>
                  <w:sz w:val="24"/>
                  <w:szCs w:val="24"/>
                  <w:rPrChange w:id="1118" w:author="Волик Іван Анатолійович" w:date="2021-10-07T14:53:00Z">
                    <w:rPr>
                      <w:rFonts w:ascii="Times New Roman" w:hAnsi="Times New Roman"/>
                      <w:color w:val="FF0000"/>
                      <w:sz w:val="24"/>
                      <w:szCs w:val="24"/>
                    </w:rPr>
                  </w:rPrChange>
                </w:rPr>
                <w:t xml:space="preserve"> </w:t>
              </w:r>
            </w:ins>
          </w:p>
          <w:p w14:paraId="39959552" w14:textId="77777777" w:rsidR="00D9626B" w:rsidRPr="001E694F" w:rsidRDefault="00D9626B" w:rsidP="001E694F">
            <w:pPr>
              <w:spacing w:after="0" w:line="240" w:lineRule="auto"/>
              <w:jc w:val="both"/>
              <w:rPr>
                <w:rFonts w:ascii="Times New Roman" w:hAnsi="Times New Roman"/>
                <w:sz w:val="24"/>
                <w:szCs w:val="24"/>
                <w:rPrChange w:id="1119" w:author="Волик Іван Анатолійович" w:date="2021-10-07T14:53:00Z">
                  <w:rPr>
                    <w:rFonts w:ascii="Times New Roman" w:hAnsi="Times New Roman"/>
                    <w:color w:val="FF0000"/>
                    <w:sz w:val="24"/>
                    <w:szCs w:val="24"/>
                  </w:rPr>
                </w:rPrChange>
              </w:rPr>
              <w:pPrChange w:id="1120" w:author="Волик Іван Анатолійович" w:date="2021-10-07T14:54:00Z">
                <w:pPr>
                  <w:spacing w:after="0" w:line="240" w:lineRule="auto"/>
                  <w:jc w:val="both"/>
                </w:pPr>
              </w:pPrChange>
            </w:pPr>
            <w:ins w:id="1121" w:author="Lutak V." w:date="2021-01-26T11:52:00Z">
              <w:r w:rsidRPr="001E694F">
                <w:rPr>
                  <w:rFonts w:ascii="Times New Roman" w:hAnsi="Times New Roman"/>
                  <w:sz w:val="24"/>
                  <w:szCs w:val="24"/>
                  <w:rPrChange w:id="1122" w:author="Волик Іван Анатолійович" w:date="2021-10-07T14:53:00Z">
                    <w:rPr>
                      <w:rFonts w:ascii="Times New Roman" w:hAnsi="Times New Roman"/>
                      <w:color w:val="FF0000"/>
                      <w:sz w:val="24"/>
                      <w:szCs w:val="24"/>
                    </w:rPr>
                  </w:rPrChange>
                </w:rPr>
                <w:t>(враховано)</w:t>
              </w:r>
            </w:ins>
          </w:p>
          <w:p w14:paraId="3A8E398A" w14:textId="77777777" w:rsidR="00BC528D" w:rsidRPr="001E694F" w:rsidRDefault="00BC528D" w:rsidP="001E694F">
            <w:pPr>
              <w:spacing w:after="0" w:line="240" w:lineRule="auto"/>
              <w:jc w:val="both"/>
              <w:rPr>
                <w:rFonts w:ascii="Times New Roman" w:hAnsi="Times New Roman"/>
                <w:sz w:val="24"/>
                <w:szCs w:val="24"/>
                <w:rPrChange w:id="1123" w:author="Волик Іван Анатолійович" w:date="2021-10-07T14:53:00Z">
                  <w:rPr>
                    <w:rFonts w:ascii="Times New Roman" w:hAnsi="Times New Roman"/>
                    <w:color w:val="00B050"/>
                    <w:sz w:val="24"/>
                    <w:szCs w:val="24"/>
                  </w:rPr>
                </w:rPrChange>
              </w:rPr>
              <w:pPrChange w:id="1124" w:author="Волик Іван Анатолійович" w:date="2021-10-07T14:54:00Z">
                <w:pPr>
                  <w:spacing w:after="0" w:line="240" w:lineRule="auto"/>
                  <w:jc w:val="both"/>
                </w:pPr>
              </w:pPrChange>
            </w:pPr>
          </w:p>
          <w:p w14:paraId="7D42394C" w14:textId="77777777" w:rsidR="00BC528D" w:rsidRPr="001E694F" w:rsidRDefault="00BC528D" w:rsidP="001E694F">
            <w:pPr>
              <w:spacing w:after="0" w:line="240" w:lineRule="auto"/>
              <w:ind w:firstLine="851"/>
              <w:jc w:val="both"/>
              <w:rPr>
                <w:rFonts w:ascii="Times New Roman" w:hAnsi="Times New Roman"/>
                <w:sz w:val="24"/>
                <w:szCs w:val="24"/>
                <w:rPrChange w:id="1125" w:author="Волик Іван Анатолійович" w:date="2021-10-07T14:53:00Z">
                  <w:rPr>
                    <w:rFonts w:ascii="Times New Roman" w:hAnsi="Times New Roman"/>
                    <w:color w:val="00B050"/>
                    <w:sz w:val="24"/>
                    <w:szCs w:val="24"/>
                  </w:rPr>
                </w:rPrChange>
              </w:rPr>
              <w:pPrChange w:id="1126" w:author="Волик Іван Анатолійович" w:date="2021-10-07T14:54:00Z">
                <w:pPr>
                  <w:spacing w:after="0" w:line="240" w:lineRule="auto"/>
                  <w:ind w:firstLine="851"/>
                  <w:jc w:val="both"/>
                </w:pPr>
              </w:pPrChange>
            </w:pPr>
          </w:p>
        </w:tc>
      </w:tr>
      <w:tr w:rsidR="007F12C7" w:rsidRPr="001E694F" w14:paraId="1C0E3B56" w14:textId="77777777" w:rsidTr="00BC528D">
        <w:tc>
          <w:tcPr>
            <w:tcW w:w="6423" w:type="dxa"/>
          </w:tcPr>
          <w:p w14:paraId="5526FCCF" w14:textId="77777777" w:rsidR="00BC528D" w:rsidRPr="001E694F" w:rsidRDefault="00BC528D" w:rsidP="001E694F">
            <w:pPr>
              <w:spacing w:after="0" w:line="240" w:lineRule="auto"/>
              <w:ind w:firstLine="731"/>
              <w:jc w:val="both"/>
              <w:rPr>
                <w:rFonts w:ascii="Times New Roman" w:hAnsi="Times New Roman"/>
                <w:sz w:val="24"/>
                <w:szCs w:val="24"/>
                <w:rPrChange w:id="1127" w:author="Волик Іван Анатолійович" w:date="2021-10-07T14:53:00Z">
                  <w:rPr>
                    <w:rFonts w:ascii="Times New Roman" w:hAnsi="Times New Roman"/>
                    <w:sz w:val="24"/>
                    <w:szCs w:val="24"/>
                  </w:rPr>
                </w:rPrChange>
              </w:rPr>
              <w:pPrChange w:id="1128" w:author="Волик Іван Анатолійович" w:date="2021-10-07T14:54:00Z">
                <w:pPr>
                  <w:spacing w:after="0" w:line="240" w:lineRule="auto"/>
                  <w:ind w:firstLine="731"/>
                  <w:jc w:val="both"/>
                </w:pPr>
              </w:pPrChange>
            </w:pPr>
            <w:r w:rsidRPr="001E694F">
              <w:rPr>
                <w:rFonts w:ascii="Times New Roman" w:hAnsi="Times New Roman"/>
                <w:sz w:val="24"/>
                <w:szCs w:val="24"/>
                <w:rPrChange w:id="1129" w:author="Волик Іван Анатолійович" w:date="2021-10-07T14:53:00Z">
                  <w:rPr>
                    <w:rFonts w:ascii="Times New Roman" w:hAnsi="Times New Roman"/>
                    <w:sz w:val="24"/>
                    <w:szCs w:val="24"/>
                  </w:rPr>
                </w:rPrChange>
              </w:rPr>
              <w:t xml:space="preserve">2.7. В організації дуальною форми здобуття освіти беруть участь роботодавці, які мають матеріально-технічну базу </w:t>
            </w:r>
            <w:ins w:id="1130" w:author="Vladimir Bakhrushin" w:date="2020-09-22T14:47:00Z">
              <w:r w:rsidRPr="001E694F">
                <w:rPr>
                  <w:rFonts w:ascii="Times New Roman" w:hAnsi="Times New Roman"/>
                  <w:sz w:val="24"/>
                  <w:szCs w:val="24"/>
                  <w:rPrChange w:id="1131" w:author="Волик Іван Анатолійович" w:date="2021-10-07T14:53:00Z">
                    <w:rPr>
                      <w:rFonts w:ascii="Times New Roman" w:hAnsi="Times New Roman"/>
                      <w:sz w:val="24"/>
                      <w:szCs w:val="24"/>
                    </w:rPr>
                  </w:rPrChange>
                </w:rPr>
                <w:t xml:space="preserve">та </w:t>
              </w:r>
            </w:ins>
            <w:r w:rsidRPr="001E694F">
              <w:rPr>
                <w:rFonts w:ascii="Times New Roman" w:hAnsi="Times New Roman"/>
                <w:sz w:val="24"/>
                <w:szCs w:val="24"/>
                <w:rPrChange w:id="1132" w:author="Волик Іван Анатолійович" w:date="2021-10-07T14:53:00Z">
                  <w:rPr>
                    <w:rFonts w:ascii="Times New Roman" w:hAnsi="Times New Roman"/>
                    <w:sz w:val="24"/>
                    <w:szCs w:val="24"/>
                  </w:rPr>
                </w:rPrChange>
              </w:rPr>
              <w:t xml:space="preserve">кадрові ресурси для забезпечення практичного навчання на робочих місцях за відповідною </w:t>
            </w:r>
            <w:ins w:id="1133" w:author="Vladimir Bakhrushin" w:date="2020-09-22T14:47:00Z">
              <w:r w:rsidRPr="001E694F">
                <w:rPr>
                  <w:rFonts w:ascii="Times New Roman" w:hAnsi="Times New Roman"/>
                  <w:sz w:val="24"/>
                  <w:szCs w:val="24"/>
                  <w:rPrChange w:id="1134" w:author="Волик Іван Анатолійович" w:date="2021-10-07T14:53:00Z">
                    <w:rPr>
                      <w:rFonts w:ascii="Times New Roman" w:hAnsi="Times New Roman"/>
                      <w:sz w:val="24"/>
                      <w:szCs w:val="24"/>
                    </w:rPr>
                  </w:rPrChange>
                </w:rPr>
                <w:t>освітньою програмою</w:t>
              </w:r>
            </w:ins>
            <w:r w:rsidRPr="001E694F">
              <w:rPr>
                <w:rFonts w:ascii="Times New Roman" w:hAnsi="Times New Roman"/>
                <w:sz w:val="24"/>
                <w:szCs w:val="24"/>
                <w:rPrChange w:id="1135" w:author="Волик Іван Анатолійович" w:date="2021-10-07T14:53:00Z">
                  <w:rPr>
                    <w:rFonts w:ascii="Times New Roman" w:hAnsi="Times New Roman"/>
                    <w:sz w:val="24"/>
                    <w:szCs w:val="24"/>
                  </w:rPr>
                </w:rPrChange>
              </w:rPr>
              <w:t>.</w:t>
            </w:r>
          </w:p>
        </w:tc>
        <w:tc>
          <w:tcPr>
            <w:tcW w:w="5129" w:type="dxa"/>
          </w:tcPr>
          <w:p w14:paraId="53BD7A79" w14:textId="77777777" w:rsidR="00BC528D" w:rsidRPr="001E694F" w:rsidRDefault="00BC528D" w:rsidP="001E694F">
            <w:pPr>
              <w:spacing w:after="0" w:line="240" w:lineRule="auto"/>
              <w:jc w:val="both"/>
              <w:rPr>
                <w:rFonts w:ascii="Times New Roman" w:hAnsi="Times New Roman"/>
                <w:b/>
                <w:sz w:val="24"/>
                <w:szCs w:val="24"/>
                <w:rPrChange w:id="1136" w:author="Волик Іван Анатолійович" w:date="2021-10-07T14:53:00Z">
                  <w:rPr>
                    <w:rFonts w:ascii="Times New Roman" w:hAnsi="Times New Roman"/>
                    <w:b/>
                    <w:color w:val="00B050"/>
                    <w:sz w:val="24"/>
                    <w:szCs w:val="24"/>
                  </w:rPr>
                </w:rPrChange>
              </w:rPr>
              <w:pPrChange w:id="1137" w:author="Волик Іван Анатолійович" w:date="2021-10-07T14:54:00Z">
                <w:pPr>
                  <w:spacing w:after="0" w:line="240" w:lineRule="auto"/>
                  <w:jc w:val="both"/>
                </w:pPr>
              </w:pPrChange>
            </w:pPr>
            <w:r w:rsidRPr="001E694F">
              <w:rPr>
                <w:rFonts w:ascii="Times New Roman" w:hAnsi="Times New Roman"/>
                <w:sz w:val="24"/>
                <w:szCs w:val="24"/>
                <w:rPrChange w:id="1138" w:author="Волик Іван Анатолійович" w:date="2021-10-07T14:53:00Z">
                  <w:rPr>
                    <w:rFonts w:ascii="Times New Roman" w:hAnsi="Times New Roman"/>
                    <w:color w:val="00B050"/>
                    <w:sz w:val="24"/>
                    <w:szCs w:val="24"/>
                  </w:rPr>
                </w:rPrChange>
              </w:rPr>
              <w:t xml:space="preserve">В організації дуальною форми здобуття освіти беруть участь роботодавці, які мають матеріально-технічну базу та кадрові ресурси для забезпечення практичного навчання на робочих місцях за відповідною </w:t>
            </w:r>
            <w:r w:rsidRPr="001E694F">
              <w:rPr>
                <w:rFonts w:ascii="Times New Roman" w:hAnsi="Times New Roman"/>
                <w:b/>
                <w:sz w:val="24"/>
                <w:szCs w:val="24"/>
                <w:rPrChange w:id="1139" w:author="Волик Іван Анатолійович" w:date="2021-10-07T14:53:00Z">
                  <w:rPr>
                    <w:rFonts w:ascii="Times New Roman" w:hAnsi="Times New Roman"/>
                    <w:b/>
                    <w:color w:val="00B050"/>
                    <w:sz w:val="24"/>
                    <w:szCs w:val="24"/>
                  </w:rPr>
                </w:rPrChange>
              </w:rPr>
              <w:t>освітньою/освітньо-професійною програмою</w:t>
            </w:r>
          </w:p>
          <w:p w14:paraId="271055AA" w14:textId="77777777" w:rsidR="00BC528D" w:rsidRPr="001E694F" w:rsidRDefault="00BC528D" w:rsidP="001E694F">
            <w:pPr>
              <w:spacing w:after="0" w:line="240" w:lineRule="auto"/>
              <w:jc w:val="both"/>
              <w:rPr>
                <w:rFonts w:ascii="Times New Roman" w:hAnsi="Times New Roman"/>
                <w:b/>
                <w:sz w:val="24"/>
                <w:szCs w:val="24"/>
                <w:rPrChange w:id="1140" w:author="Волик Іван Анатолійович" w:date="2021-10-07T14:53:00Z">
                  <w:rPr>
                    <w:rFonts w:ascii="Times New Roman" w:hAnsi="Times New Roman"/>
                    <w:b/>
                    <w:color w:val="00B050"/>
                    <w:sz w:val="24"/>
                    <w:szCs w:val="24"/>
                  </w:rPr>
                </w:rPrChange>
              </w:rPr>
              <w:pPrChange w:id="1141" w:author="Волик Іван Анатолійович" w:date="2021-10-07T14:54:00Z">
                <w:pPr>
                  <w:spacing w:after="0" w:line="240" w:lineRule="auto"/>
                  <w:jc w:val="both"/>
                </w:pPr>
              </w:pPrChange>
            </w:pPr>
          </w:p>
          <w:p w14:paraId="38B32F34" w14:textId="77777777" w:rsidR="00BC528D" w:rsidRPr="001E694F" w:rsidDel="00D9626B" w:rsidRDefault="00BC528D" w:rsidP="001E694F">
            <w:pPr>
              <w:pStyle w:val="docdata"/>
              <w:spacing w:before="0" w:beforeAutospacing="0" w:after="0" w:afterAutospacing="0"/>
              <w:ind w:firstLine="567"/>
              <w:jc w:val="both"/>
              <w:rPr>
                <w:del w:id="1142" w:author="Lutak V." w:date="2021-01-26T11:53:00Z"/>
                <w:rPrChange w:id="1143" w:author="Волик Іван Анатолійович" w:date="2021-10-07T14:53:00Z">
                  <w:rPr>
                    <w:del w:id="1144" w:author="Lutak V." w:date="2021-01-26T11:53:00Z"/>
                  </w:rPr>
                </w:rPrChange>
              </w:rPr>
              <w:pPrChange w:id="1145" w:author="Волик Іван Анатолійович" w:date="2021-10-07T14:54:00Z">
                <w:pPr>
                  <w:pStyle w:val="docdata"/>
                  <w:spacing w:before="0" w:beforeAutospacing="0" w:after="0" w:afterAutospacing="0"/>
                  <w:ind w:firstLine="567"/>
                  <w:jc w:val="both"/>
                </w:pPr>
              </w:pPrChange>
            </w:pPr>
            <w:del w:id="1146" w:author="Lutak V." w:date="2021-01-26T11:53:00Z">
              <w:r w:rsidRPr="001E694F" w:rsidDel="00D9626B">
                <w:rPr>
                  <w:rPrChange w:id="1147" w:author="Волик Іван Анатолійович" w:date="2021-10-07T14:53:00Z">
                    <w:rPr>
                      <w:color w:val="000000"/>
                    </w:rPr>
                  </w:rPrChange>
                </w:rPr>
                <w:delText>2.7. та 2.8 проєкту Положення вказано, що в організації дуальної форми здобуття освіти беруть участь роботодавці, які мають матеріально-технічну базу та кадрові ресурси для забезпечення практичного навчання на робочих місцях за відповідною освітньою програмою. Діяльність роботодавців щодо організації практичного навчання здобувача освіти на робочому місці не потребує ліцензування, водночас матеріально-технічна база та кадрові ресурси роботодавця враховуються під час оцінювання освітньої програми відповідно до вимог процедур акредитації та ліцензування освітньої діяльності.</w:delText>
              </w:r>
            </w:del>
          </w:p>
          <w:p w14:paraId="4D26AC91" w14:textId="77777777" w:rsidR="00BC528D" w:rsidRPr="001E694F" w:rsidDel="00D9626B" w:rsidRDefault="00BC528D" w:rsidP="001E694F">
            <w:pPr>
              <w:pStyle w:val="a5"/>
              <w:spacing w:before="0" w:beforeAutospacing="0" w:after="0" w:afterAutospacing="0"/>
              <w:ind w:firstLine="567"/>
              <w:jc w:val="both"/>
              <w:rPr>
                <w:del w:id="1148" w:author="Lutak V." w:date="2021-01-26T11:53:00Z"/>
                <w:rPrChange w:id="1149" w:author="Волик Іван Анатолійович" w:date="2021-10-07T14:53:00Z">
                  <w:rPr>
                    <w:del w:id="1150" w:author="Lutak V." w:date="2021-01-26T11:53:00Z"/>
                  </w:rPr>
                </w:rPrChange>
              </w:rPr>
              <w:pPrChange w:id="1151" w:author="Волик Іван Анатолійович" w:date="2021-10-07T14:54:00Z">
                <w:pPr>
                  <w:pStyle w:val="a5"/>
                  <w:spacing w:before="0" w:beforeAutospacing="0" w:after="0" w:afterAutospacing="0"/>
                  <w:ind w:firstLine="567"/>
                  <w:jc w:val="both"/>
                </w:pPr>
              </w:pPrChange>
            </w:pPr>
            <w:del w:id="1152" w:author="Lutak V." w:date="2021-01-26T11:53:00Z">
              <w:r w:rsidRPr="001E694F" w:rsidDel="00D9626B">
                <w:rPr>
                  <w:rPrChange w:id="1153" w:author="Волик Іван Анатолійович" w:date="2021-10-07T14:53:00Z">
                    <w:rPr>
                      <w:color w:val="000000"/>
                    </w:rPr>
                  </w:rPrChange>
                </w:rPr>
                <w:delText>З метою уникнення непорозумінь та різних тлумачень вищезазначених вимог між закладами освіти та експертами Національного агентства із забезпечення якості вищої освіти під час проходження акредитаційної експертизи потрібно встановити мінімальні вимоги до матеріально-технічної бази та кадрового забезпечення діяльності роботодавців. Відповідні вимоги слід передбачити проєктом Положення про дуальну форму здобуття вищої та фахової передвищої освіти або шляхом внесення змін до постанови Кабінету Міністрів України від 30 грудня 2015 року № 1187 «Про затвердження ліцензійних умов провадження освітньої діяльності». </w:delText>
              </w:r>
            </w:del>
          </w:p>
          <w:p w14:paraId="5FB705E0" w14:textId="77777777" w:rsidR="00BC528D" w:rsidRPr="001E694F" w:rsidRDefault="00BC528D" w:rsidP="001E694F">
            <w:pPr>
              <w:pStyle w:val="a5"/>
              <w:spacing w:before="0" w:beforeAutospacing="0" w:after="0" w:afterAutospacing="0"/>
              <w:ind w:firstLine="567"/>
              <w:jc w:val="both"/>
              <w:rPr>
                <w:rPrChange w:id="1154" w:author="Волик Іван Анатолійович" w:date="2021-10-07T14:53:00Z">
                  <w:rPr>
                    <w:color w:val="00B050"/>
                  </w:rPr>
                </w:rPrChange>
              </w:rPr>
              <w:pPrChange w:id="1155" w:author="Волик Іван Анатолійович" w:date="2021-10-07T14:54:00Z">
                <w:pPr>
                  <w:spacing w:after="0" w:line="240" w:lineRule="auto"/>
                  <w:jc w:val="both"/>
                </w:pPr>
              </w:pPrChange>
            </w:pPr>
          </w:p>
        </w:tc>
        <w:tc>
          <w:tcPr>
            <w:tcW w:w="3752" w:type="dxa"/>
          </w:tcPr>
          <w:p w14:paraId="0DD91935" w14:textId="77777777" w:rsidR="00DB37DD" w:rsidRPr="001E694F" w:rsidRDefault="00DB37DD" w:rsidP="001E694F">
            <w:pPr>
              <w:spacing w:after="0" w:line="240" w:lineRule="auto"/>
              <w:jc w:val="both"/>
              <w:rPr>
                <w:ins w:id="1156" w:author="Віталій Лутак" w:date="2021-10-07T10:03:00Z"/>
                <w:rFonts w:ascii="Times New Roman" w:hAnsi="Times New Roman"/>
                <w:sz w:val="24"/>
                <w:szCs w:val="24"/>
                <w:rPrChange w:id="1157" w:author="Волик Іван Анатолійович" w:date="2021-10-07T14:53:00Z">
                  <w:rPr>
                    <w:ins w:id="1158" w:author="Віталій Лутак" w:date="2021-10-07T10:03:00Z"/>
                    <w:rFonts w:ascii="Times New Roman" w:hAnsi="Times New Roman"/>
                    <w:sz w:val="24"/>
                    <w:szCs w:val="24"/>
                  </w:rPr>
                </w:rPrChange>
              </w:rPr>
              <w:pPrChange w:id="1159" w:author="Волик Іван Анатолійович" w:date="2021-10-07T14:54:00Z">
                <w:pPr>
                  <w:spacing w:after="0" w:line="240" w:lineRule="auto"/>
                  <w:jc w:val="both"/>
                </w:pPr>
              </w:pPrChange>
            </w:pPr>
            <w:ins w:id="1160" w:author="Віталій Лутак" w:date="2021-10-07T10:03:00Z">
              <w:r w:rsidRPr="001E694F">
                <w:rPr>
                  <w:rFonts w:ascii="Times New Roman" w:hAnsi="Times New Roman"/>
                  <w:sz w:val="24"/>
                  <w:szCs w:val="24"/>
                  <w:rPrChange w:id="1161" w:author="Волик Іван Анатолійович" w:date="2021-10-07T14:53:00Z">
                    <w:rPr>
                      <w:rFonts w:ascii="Times New Roman" w:hAnsi="Times New Roman"/>
                      <w:sz w:val="24"/>
                      <w:szCs w:val="24"/>
                    </w:rPr>
                  </w:rPrChange>
                </w:rPr>
                <w:t xml:space="preserve">Автора не вказано </w:t>
              </w:r>
            </w:ins>
          </w:p>
          <w:p w14:paraId="5CA8C425" w14:textId="77777777" w:rsidR="00DB37DD" w:rsidRPr="001E694F" w:rsidRDefault="00DB37DD" w:rsidP="001E694F">
            <w:pPr>
              <w:spacing w:after="0" w:line="240" w:lineRule="auto"/>
              <w:jc w:val="both"/>
              <w:rPr>
                <w:ins w:id="1162" w:author="Віталій Лутак" w:date="2021-10-07T10:03:00Z"/>
                <w:rFonts w:ascii="Times New Roman" w:hAnsi="Times New Roman"/>
                <w:sz w:val="24"/>
                <w:szCs w:val="24"/>
                <w:rPrChange w:id="1163" w:author="Волик Іван Анатолійович" w:date="2021-10-07T14:53:00Z">
                  <w:rPr>
                    <w:ins w:id="1164" w:author="Віталій Лутак" w:date="2021-10-07T10:03:00Z"/>
                    <w:rFonts w:ascii="Times New Roman" w:hAnsi="Times New Roman"/>
                    <w:sz w:val="24"/>
                    <w:szCs w:val="24"/>
                  </w:rPr>
                </w:rPrChange>
              </w:rPr>
              <w:pPrChange w:id="1165" w:author="Волик Іван Анатолійович" w:date="2021-10-07T14:54:00Z">
                <w:pPr>
                  <w:spacing w:after="0" w:line="240" w:lineRule="auto"/>
                  <w:jc w:val="both"/>
                </w:pPr>
              </w:pPrChange>
            </w:pPr>
            <w:ins w:id="1166" w:author="Віталій Лутак" w:date="2021-10-07T10:03:00Z">
              <w:r w:rsidRPr="001E694F">
                <w:rPr>
                  <w:rFonts w:ascii="Times New Roman" w:hAnsi="Times New Roman"/>
                  <w:sz w:val="24"/>
                  <w:szCs w:val="24"/>
                  <w:rPrChange w:id="1167" w:author="Волик Іван Анатолійович" w:date="2021-10-07T14:53:00Z">
                    <w:rPr>
                      <w:rFonts w:ascii="Times New Roman" w:hAnsi="Times New Roman"/>
                      <w:sz w:val="24"/>
                      <w:szCs w:val="24"/>
                    </w:rPr>
                  </w:rPrChange>
                </w:rPr>
                <w:t>(враховано)</w:t>
              </w:r>
            </w:ins>
          </w:p>
          <w:p w14:paraId="0B693BFE" w14:textId="71FACC02" w:rsidR="00BC528D" w:rsidRPr="001E694F" w:rsidDel="00DB37DD" w:rsidRDefault="00BC528D" w:rsidP="001E694F">
            <w:pPr>
              <w:spacing w:after="0" w:line="240" w:lineRule="auto"/>
              <w:jc w:val="both"/>
              <w:rPr>
                <w:del w:id="1168" w:author="Віталій Лутак" w:date="2021-10-07T10:02:00Z"/>
                <w:rFonts w:ascii="Times New Roman" w:hAnsi="Times New Roman"/>
                <w:sz w:val="24"/>
                <w:szCs w:val="24"/>
                <w:rPrChange w:id="1169" w:author="Волик Іван Анатолійович" w:date="2021-10-07T14:53:00Z">
                  <w:rPr>
                    <w:del w:id="1170" w:author="Віталій Лутак" w:date="2021-10-07T10:02:00Z"/>
                    <w:rFonts w:ascii="Times New Roman" w:hAnsi="Times New Roman"/>
                    <w:sz w:val="24"/>
                    <w:szCs w:val="24"/>
                  </w:rPr>
                </w:rPrChange>
              </w:rPr>
              <w:pPrChange w:id="1171" w:author="Волик Іван Анатолійович" w:date="2021-10-07T14:54:00Z">
                <w:pPr>
                  <w:spacing w:after="0" w:line="240" w:lineRule="auto"/>
                  <w:jc w:val="both"/>
                </w:pPr>
              </w:pPrChange>
            </w:pPr>
          </w:p>
          <w:p w14:paraId="3D715E37" w14:textId="542827A8" w:rsidR="00DB37DD" w:rsidRPr="001E694F" w:rsidRDefault="00DB37DD" w:rsidP="001E694F">
            <w:pPr>
              <w:spacing w:after="0" w:line="240" w:lineRule="auto"/>
              <w:jc w:val="both"/>
              <w:rPr>
                <w:ins w:id="1172" w:author="Віталій Лутак" w:date="2021-10-07T10:03:00Z"/>
                <w:rFonts w:ascii="Times New Roman" w:hAnsi="Times New Roman"/>
                <w:sz w:val="24"/>
                <w:szCs w:val="24"/>
                <w:rPrChange w:id="1173" w:author="Волик Іван Анатолійович" w:date="2021-10-07T14:53:00Z">
                  <w:rPr>
                    <w:ins w:id="1174" w:author="Віталій Лутак" w:date="2021-10-07T10:03:00Z"/>
                    <w:rFonts w:ascii="Times New Roman" w:hAnsi="Times New Roman"/>
                    <w:sz w:val="24"/>
                    <w:szCs w:val="24"/>
                  </w:rPr>
                </w:rPrChange>
              </w:rPr>
              <w:pPrChange w:id="1175" w:author="Волик Іван Анатолійович" w:date="2021-10-07T14:54:00Z">
                <w:pPr>
                  <w:spacing w:after="0" w:line="240" w:lineRule="auto"/>
                  <w:jc w:val="both"/>
                </w:pPr>
              </w:pPrChange>
            </w:pPr>
          </w:p>
          <w:p w14:paraId="23862E93" w14:textId="73C53473" w:rsidR="00DB37DD" w:rsidRPr="001E694F" w:rsidRDefault="00DB37DD" w:rsidP="001E694F">
            <w:pPr>
              <w:spacing w:after="0" w:line="240" w:lineRule="auto"/>
              <w:jc w:val="both"/>
              <w:rPr>
                <w:ins w:id="1176" w:author="Віталій Лутак" w:date="2021-10-07T10:03:00Z"/>
                <w:rFonts w:ascii="Times New Roman" w:hAnsi="Times New Roman"/>
                <w:sz w:val="24"/>
                <w:szCs w:val="24"/>
                <w:rPrChange w:id="1177" w:author="Волик Іван Анатолійович" w:date="2021-10-07T14:53:00Z">
                  <w:rPr>
                    <w:ins w:id="1178" w:author="Віталій Лутак" w:date="2021-10-07T10:03:00Z"/>
                    <w:rFonts w:ascii="Times New Roman" w:hAnsi="Times New Roman"/>
                    <w:sz w:val="24"/>
                    <w:szCs w:val="24"/>
                  </w:rPr>
                </w:rPrChange>
              </w:rPr>
              <w:pPrChange w:id="1179" w:author="Волик Іван Анатолійович" w:date="2021-10-07T14:54:00Z">
                <w:pPr>
                  <w:spacing w:after="0" w:line="240" w:lineRule="auto"/>
                  <w:jc w:val="both"/>
                </w:pPr>
              </w:pPrChange>
            </w:pPr>
          </w:p>
          <w:p w14:paraId="6F7A0D78" w14:textId="77777777" w:rsidR="00DB37DD" w:rsidRPr="001E694F" w:rsidRDefault="00DB37DD" w:rsidP="001E694F">
            <w:pPr>
              <w:spacing w:after="0" w:line="240" w:lineRule="auto"/>
              <w:jc w:val="both"/>
              <w:rPr>
                <w:ins w:id="1180" w:author="Віталій Лутак" w:date="2021-10-07T10:03:00Z"/>
                <w:rFonts w:ascii="Times New Roman" w:hAnsi="Times New Roman"/>
                <w:sz w:val="24"/>
                <w:szCs w:val="24"/>
                <w:rPrChange w:id="1181" w:author="Волик Іван Анатолійович" w:date="2021-10-07T14:53:00Z">
                  <w:rPr>
                    <w:ins w:id="1182" w:author="Віталій Лутак" w:date="2021-10-07T10:03:00Z"/>
                    <w:rFonts w:ascii="Times New Roman" w:hAnsi="Times New Roman"/>
                    <w:color w:val="00B050"/>
                    <w:sz w:val="24"/>
                    <w:szCs w:val="24"/>
                  </w:rPr>
                </w:rPrChange>
              </w:rPr>
              <w:pPrChange w:id="1183" w:author="Волик Іван Анатолійович" w:date="2021-10-07T14:54:00Z">
                <w:pPr>
                  <w:spacing w:after="0" w:line="240" w:lineRule="auto"/>
                  <w:jc w:val="both"/>
                </w:pPr>
              </w:pPrChange>
            </w:pPr>
          </w:p>
          <w:p w14:paraId="5F2F3C0A" w14:textId="5E4A87BB" w:rsidR="00BC528D" w:rsidRPr="001E694F" w:rsidDel="00DB37DD" w:rsidRDefault="00BC528D" w:rsidP="001E694F">
            <w:pPr>
              <w:spacing w:after="0" w:line="240" w:lineRule="auto"/>
              <w:jc w:val="both"/>
              <w:rPr>
                <w:del w:id="1184" w:author="Віталій Лутак" w:date="2021-10-07T10:02:00Z"/>
                <w:rFonts w:ascii="Times New Roman" w:hAnsi="Times New Roman"/>
                <w:sz w:val="24"/>
                <w:szCs w:val="24"/>
                <w:rPrChange w:id="1185" w:author="Волик Іван Анатолійович" w:date="2021-10-07T14:53:00Z">
                  <w:rPr>
                    <w:del w:id="1186" w:author="Віталій Лутак" w:date="2021-10-07T10:02:00Z"/>
                    <w:rFonts w:ascii="Times New Roman" w:hAnsi="Times New Roman"/>
                    <w:color w:val="00B050"/>
                    <w:sz w:val="24"/>
                    <w:szCs w:val="24"/>
                  </w:rPr>
                </w:rPrChange>
              </w:rPr>
              <w:pPrChange w:id="1187" w:author="Волик Іван Анатолійович" w:date="2021-10-07T14:54:00Z">
                <w:pPr>
                  <w:spacing w:after="0" w:line="240" w:lineRule="auto"/>
                  <w:jc w:val="both"/>
                </w:pPr>
              </w:pPrChange>
            </w:pPr>
          </w:p>
          <w:p w14:paraId="321F3163" w14:textId="188A5484" w:rsidR="00FF268F" w:rsidRPr="001E694F" w:rsidDel="00DB37DD" w:rsidRDefault="00FF268F" w:rsidP="001E694F">
            <w:pPr>
              <w:spacing w:after="0" w:line="240" w:lineRule="auto"/>
              <w:jc w:val="both"/>
              <w:rPr>
                <w:del w:id="1188" w:author="Віталій Лутак" w:date="2021-10-07T10:03:00Z"/>
                <w:rFonts w:ascii="Times New Roman" w:hAnsi="Times New Roman"/>
                <w:sz w:val="24"/>
                <w:szCs w:val="24"/>
                <w:rPrChange w:id="1189" w:author="Волик Іван Анатолійович" w:date="2021-10-07T14:53:00Z">
                  <w:rPr>
                    <w:del w:id="1190" w:author="Віталій Лутак" w:date="2021-10-07T10:03:00Z"/>
                    <w:rFonts w:ascii="Times New Roman" w:hAnsi="Times New Roman"/>
                    <w:color w:val="FF0000"/>
                    <w:sz w:val="24"/>
                    <w:szCs w:val="24"/>
                  </w:rPr>
                </w:rPrChange>
              </w:rPr>
              <w:pPrChange w:id="1191" w:author="Волик Іван Анатолійович" w:date="2021-10-07T14:54:00Z">
                <w:pPr>
                  <w:spacing w:after="0" w:line="240" w:lineRule="auto"/>
                  <w:jc w:val="both"/>
                </w:pPr>
              </w:pPrChange>
            </w:pPr>
            <w:del w:id="1192" w:author="Віталій Лутак" w:date="2021-10-07T10:03:00Z">
              <w:r w:rsidRPr="001E694F" w:rsidDel="00DB37DD">
                <w:rPr>
                  <w:rFonts w:ascii="Times New Roman" w:hAnsi="Times New Roman"/>
                  <w:sz w:val="24"/>
                  <w:szCs w:val="24"/>
                  <w:rPrChange w:id="1193" w:author="Волик Іван Анатолійович" w:date="2021-10-07T14:53:00Z">
                    <w:rPr>
                      <w:rFonts w:ascii="Times New Roman" w:hAnsi="Times New Roman"/>
                      <w:color w:val="FF0000"/>
                      <w:sz w:val="24"/>
                      <w:szCs w:val="24"/>
                    </w:rPr>
                  </w:rPrChange>
                </w:rPr>
                <w:delText>Автора не вказано</w:delText>
              </w:r>
            </w:del>
          </w:p>
          <w:p w14:paraId="71B67010" w14:textId="592398CA" w:rsidR="00BC528D" w:rsidRPr="001E694F" w:rsidDel="00DB37DD" w:rsidRDefault="00BC528D" w:rsidP="001E694F">
            <w:pPr>
              <w:spacing w:after="0" w:line="240" w:lineRule="auto"/>
              <w:jc w:val="both"/>
              <w:rPr>
                <w:del w:id="1194" w:author="Віталій Лутак" w:date="2021-10-07T10:03:00Z"/>
                <w:rFonts w:ascii="Times New Roman" w:hAnsi="Times New Roman"/>
                <w:sz w:val="24"/>
                <w:szCs w:val="24"/>
                <w:rPrChange w:id="1195" w:author="Волик Іван Анатолійович" w:date="2021-10-07T14:53:00Z">
                  <w:rPr>
                    <w:del w:id="1196" w:author="Віталій Лутак" w:date="2021-10-07T10:03:00Z"/>
                    <w:rFonts w:ascii="Times New Roman" w:hAnsi="Times New Roman"/>
                    <w:color w:val="00B050"/>
                    <w:sz w:val="24"/>
                    <w:szCs w:val="24"/>
                  </w:rPr>
                </w:rPrChange>
              </w:rPr>
              <w:pPrChange w:id="1197" w:author="Волик Іван Анатолійович" w:date="2021-10-07T14:54:00Z">
                <w:pPr>
                  <w:spacing w:after="0" w:line="240" w:lineRule="auto"/>
                  <w:jc w:val="both"/>
                </w:pPr>
              </w:pPrChange>
            </w:pPr>
          </w:p>
          <w:p w14:paraId="7EF6127D" w14:textId="3501F6F5" w:rsidR="00BC528D" w:rsidRPr="001E694F" w:rsidDel="00E80743" w:rsidRDefault="00BC528D" w:rsidP="001E694F">
            <w:pPr>
              <w:spacing w:after="0" w:line="240" w:lineRule="auto"/>
              <w:jc w:val="both"/>
              <w:rPr>
                <w:del w:id="1198" w:author="Віталій Лутак" w:date="2021-10-07T09:50:00Z"/>
                <w:rFonts w:ascii="Times New Roman" w:hAnsi="Times New Roman"/>
                <w:sz w:val="24"/>
                <w:szCs w:val="24"/>
                <w:rPrChange w:id="1199" w:author="Волик Іван Анатолійович" w:date="2021-10-07T14:53:00Z">
                  <w:rPr>
                    <w:del w:id="1200" w:author="Віталій Лутак" w:date="2021-10-07T09:50:00Z"/>
                    <w:rFonts w:ascii="Times New Roman" w:hAnsi="Times New Roman"/>
                    <w:color w:val="00B050"/>
                    <w:sz w:val="24"/>
                    <w:szCs w:val="24"/>
                  </w:rPr>
                </w:rPrChange>
              </w:rPr>
              <w:pPrChange w:id="1201" w:author="Волик Іван Анатолійович" w:date="2021-10-07T14:54:00Z">
                <w:pPr>
                  <w:spacing w:after="0" w:line="240" w:lineRule="auto"/>
                  <w:jc w:val="both"/>
                </w:pPr>
              </w:pPrChange>
            </w:pPr>
          </w:p>
          <w:p w14:paraId="41304F34" w14:textId="77777777" w:rsidR="00BC528D" w:rsidRPr="001E694F" w:rsidRDefault="00BC528D" w:rsidP="001E694F">
            <w:pPr>
              <w:spacing w:after="0" w:line="240" w:lineRule="auto"/>
              <w:jc w:val="both"/>
              <w:rPr>
                <w:rFonts w:ascii="Times New Roman" w:hAnsi="Times New Roman"/>
                <w:sz w:val="24"/>
                <w:szCs w:val="24"/>
                <w:rPrChange w:id="1202" w:author="Волик Іван Анатолійович" w:date="2021-10-07T14:53:00Z">
                  <w:rPr>
                    <w:rFonts w:ascii="Times New Roman" w:hAnsi="Times New Roman"/>
                    <w:color w:val="00B050"/>
                    <w:sz w:val="24"/>
                    <w:szCs w:val="24"/>
                  </w:rPr>
                </w:rPrChange>
              </w:rPr>
              <w:pPrChange w:id="1203" w:author="Волик Іван Анатолійович" w:date="2021-10-07T14:54:00Z">
                <w:pPr>
                  <w:spacing w:after="0" w:line="240" w:lineRule="auto"/>
                  <w:jc w:val="both"/>
                </w:pPr>
              </w:pPrChange>
            </w:pPr>
          </w:p>
          <w:p w14:paraId="755B593A" w14:textId="3A92F4FA" w:rsidR="00BC528D" w:rsidRPr="001E694F" w:rsidDel="00E80743" w:rsidRDefault="00BC528D" w:rsidP="001E694F">
            <w:pPr>
              <w:spacing w:after="0" w:line="240" w:lineRule="auto"/>
              <w:jc w:val="both"/>
              <w:rPr>
                <w:del w:id="1204" w:author="Віталій Лутак" w:date="2021-10-07T09:50:00Z"/>
                <w:rFonts w:ascii="Times New Roman" w:hAnsi="Times New Roman"/>
                <w:sz w:val="24"/>
                <w:szCs w:val="24"/>
                <w:rPrChange w:id="1205" w:author="Волик Іван Анатолійович" w:date="2021-10-07T14:53:00Z">
                  <w:rPr>
                    <w:del w:id="1206" w:author="Віталій Лутак" w:date="2021-10-07T09:50:00Z"/>
                    <w:rFonts w:ascii="Times New Roman" w:hAnsi="Times New Roman"/>
                    <w:color w:val="00B050"/>
                    <w:sz w:val="24"/>
                    <w:szCs w:val="24"/>
                  </w:rPr>
                </w:rPrChange>
              </w:rPr>
              <w:pPrChange w:id="1207" w:author="Волик Іван Анатолійович" w:date="2021-10-07T14:54:00Z">
                <w:pPr>
                  <w:spacing w:after="0" w:line="240" w:lineRule="auto"/>
                  <w:jc w:val="both"/>
                </w:pPr>
              </w:pPrChange>
            </w:pPr>
          </w:p>
          <w:p w14:paraId="4C7AF005" w14:textId="6BEF7B3D" w:rsidR="00BC528D" w:rsidRPr="001E694F" w:rsidDel="00E80743" w:rsidRDefault="00BC528D" w:rsidP="001E694F">
            <w:pPr>
              <w:spacing w:after="0" w:line="240" w:lineRule="auto"/>
              <w:jc w:val="both"/>
              <w:rPr>
                <w:del w:id="1208" w:author="Віталій Лутак" w:date="2021-10-07T09:49:00Z"/>
                <w:rFonts w:ascii="Times New Roman" w:hAnsi="Times New Roman"/>
                <w:sz w:val="24"/>
                <w:szCs w:val="24"/>
                <w:rPrChange w:id="1209" w:author="Волик Іван Анатолійович" w:date="2021-10-07T14:53:00Z">
                  <w:rPr>
                    <w:del w:id="1210" w:author="Віталій Лутак" w:date="2021-10-07T09:49:00Z"/>
                    <w:rFonts w:ascii="Times New Roman" w:hAnsi="Times New Roman"/>
                    <w:color w:val="00B050"/>
                    <w:sz w:val="24"/>
                    <w:szCs w:val="24"/>
                  </w:rPr>
                </w:rPrChange>
              </w:rPr>
              <w:pPrChange w:id="1211" w:author="Волик Іван Анатолійович" w:date="2021-10-07T14:54:00Z">
                <w:pPr>
                  <w:spacing w:after="0" w:line="240" w:lineRule="auto"/>
                  <w:jc w:val="both"/>
                </w:pPr>
              </w:pPrChange>
            </w:pPr>
          </w:p>
          <w:p w14:paraId="2356C3AA" w14:textId="73000FEC" w:rsidR="00BC528D" w:rsidRPr="001E694F" w:rsidDel="00E80743" w:rsidRDefault="00BC528D" w:rsidP="001E694F">
            <w:pPr>
              <w:spacing w:after="0" w:line="240" w:lineRule="auto"/>
              <w:jc w:val="both"/>
              <w:rPr>
                <w:del w:id="1212" w:author="Віталій Лутак" w:date="2021-10-07T09:49:00Z"/>
                <w:rFonts w:ascii="Times New Roman" w:hAnsi="Times New Roman"/>
                <w:sz w:val="24"/>
                <w:szCs w:val="24"/>
                <w:rPrChange w:id="1213" w:author="Волик Іван Анатолійович" w:date="2021-10-07T14:53:00Z">
                  <w:rPr>
                    <w:del w:id="1214" w:author="Віталій Лутак" w:date="2021-10-07T09:49:00Z"/>
                    <w:rFonts w:ascii="Times New Roman" w:hAnsi="Times New Roman"/>
                    <w:color w:val="00B050"/>
                    <w:sz w:val="24"/>
                    <w:szCs w:val="24"/>
                  </w:rPr>
                </w:rPrChange>
              </w:rPr>
              <w:pPrChange w:id="1215" w:author="Волик Іван Анатолійович" w:date="2021-10-07T14:54:00Z">
                <w:pPr>
                  <w:spacing w:after="0" w:line="240" w:lineRule="auto"/>
                  <w:jc w:val="both"/>
                </w:pPr>
              </w:pPrChange>
            </w:pPr>
          </w:p>
          <w:p w14:paraId="529D0E0C" w14:textId="063DAABE" w:rsidR="00BC528D" w:rsidRPr="001E694F" w:rsidDel="00E80743" w:rsidRDefault="00BC528D" w:rsidP="001E694F">
            <w:pPr>
              <w:spacing w:after="0" w:line="240" w:lineRule="auto"/>
              <w:jc w:val="both"/>
              <w:rPr>
                <w:del w:id="1216" w:author="Віталій Лутак" w:date="2021-10-07T09:49:00Z"/>
                <w:rFonts w:ascii="Times New Roman" w:hAnsi="Times New Roman"/>
                <w:sz w:val="24"/>
                <w:szCs w:val="24"/>
                <w:rPrChange w:id="1217" w:author="Волик Іван Анатолійович" w:date="2021-10-07T14:53:00Z">
                  <w:rPr>
                    <w:del w:id="1218" w:author="Віталій Лутак" w:date="2021-10-07T09:49:00Z"/>
                    <w:rFonts w:ascii="Times New Roman" w:hAnsi="Times New Roman"/>
                    <w:color w:val="00B050"/>
                    <w:sz w:val="24"/>
                    <w:szCs w:val="24"/>
                  </w:rPr>
                </w:rPrChange>
              </w:rPr>
              <w:pPrChange w:id="1219" w:author="Волик Іван Анатолійович" w:date="2021-10-07T14:54:00Z">
                <w:pPr>
                  <w:spacing w:after="0" w:line="240" w:lineRule="auto"/>
                  <w:jc w:val="both"/>
                </w:pPr>
              </w:pPrChange>
            </w:pPr>
          </w:p>
          <w:p w14:paraId="6E30D286" w14:textId="77777777" w:rsidR="00BC528D" w:rsidRPr="001E694F" w:rsidRDefault="00BC528D" w:rsidP="001E694F">
            <w:pPr>
              <w:spacing w:after="0" w:line="240" w:lineRule="auto"/>
              <w:jc w:val="both"/>
              <w:rPr>
                <w:ins w:id="1220" w:author="Lutak V." w:date="2021-01-26T11:53:00Z"/>
                <w:rFonts w:ascii="Times New Roman" w:hAnsi="Times New Roman"/>
                <w:sz w:val="24"/>
                <w:szCs w:val="24"/>
                <w:rPrChange w:id="1221" w:author="Волик Іван Анатолійович" w:date="2021-10-07T14:53:00Z">
                  <w:rPr>
                    <w:ins w:id="1222" w:author="Lutak V." w:date="2021-01-26T11:53:00Z"/>
                    <w:rFonts w:ascii="Times New Roman" w:hAnsi="Times New Roman"/>
                    <w:sz w:val="24"/>
                    <w:szCs w:val="24"/>
                  </w:rPr>
                </w:rPrChange>
              </w:rPr>
              <w:pPrChange w:id="1223" w:author="Волик Іван Анатолійович" w:date="2021-10-07T14:54:00Z">
                <w:pPr>
                  <w:spacing w:after="0" w:line="240" w:lineRule="auto"/>
                  <w:jc w:val="both"/>
                </w:pPr>
              </w:pPrChange>
            </w:pPr>
            <w:r w:rsidRPr="001E694F">
              <w:rPr>
                <w:rFonts w:ascii="Times New Roman" w:hAnsi="Times New Roman"/>
                <w:sz w:val="24"/>
                <w:szCs w:val="24"/>
                <w:rPrChange w:id="1224" w:author="Волик Іван Анатолійович" w:date="2021-10-07T14:53:00Z">
                  <w:rPr>
                    <w:rFonts w:ascii="Times New Roman" w:hAnsi="Times New Roman"/>
                    <w:sz w:val="24"/>
                    <w:szCs w:val="24"/>
                  </w:rPr>
                </w:rPrChange>
              </w:rPr>
              <w:t>Харківський національний університет внутрішніх справ</w:t>
            </w:r>
          </w:p>
          <w:p w14:paraId="62095BA9" w14:textId="77777777" w:rsidR="00D9626B" w:rsidRPr="001E694F" w:rsidRDefault="00D9626B" w:rsidP="001E694F">
            <w:pPr>
              <w:spacing w:after="0" w:line="240" w:lineRule="auto"/>
              <w:jc w:val="both"/>
              <w:rPr>
                <w:rFonts w:ascii="Times New Roman" w:hAnsi="Times New Roman"/>
                <w:sz w:val="24"/>
                <w:szCs w:val="24"/>
                <w:rPrChange w:id="1225" w:author="Волик Іван Анатолійович" w:date="2021-10-07T14:53:00Z">
                  <w:rPr>
                    <w:rFonts w:ascii="Times New Roman" w:hAnsi="Times New Roman"/>
                    <w:color w:val="00B050"/>
                    <w:sz w:val="24"/>
                    <w:szCs w:val="24"/>
                  </w:rPr>
                </w:rPrChange>
              </w:rPr>
              <w:pPrChange w:id="1226" w:author="Волик Іван Анатолійович" w:date="2021-10-07T14:54:00Z">
                <w:pPr>
                  <w:spacing w:after="0" w:line="240" w:lineRule="auto"/>
                  <w:jc w:val="both"/>
                </w:pPr>
              </w:pPrChange>
            </w:pPr>
            <w:ins w:id="1227" w:author="Lutak V." w:date="2021-01-26T11:53:00Z">
              <w:r w:rsidRPr="001E694F">
                <w:rPr>
                  <w:rFonts w:ascii="Times New Roman" w:hAnsi="Times New Roman"/>
                  <w:sz w:val="24"/>
                  <w:szCs w:val="24"/>
                  <w:rPrChange w:id="1228" w:author="Волик Іван Анатолійович" w:date="2021-10-07T14:53:00Z">
                    <w:rPr>
                      <w:rFonts w:ascii="Times New Roman" w:hAnsi="Times New Roman"/>
                      <w:sz w:val="24"/>
                      <w:szCs w:val="24"/>
                    </w:rPr>
                  </w:rPrChange>
                </w:rPr>
                <w:t>(не враховано)</w:t>
              </w:r>
            </w:ins>
          </w:p>
        </w:tc>
      </w:tr>
      <w:tr w:rsidR="007F12C7" w:rsidRPr="001E694F" w14:paraId="78883625" w14:textId="77777777" w:rsidTr="00BC528D">
        <w:tc>
          <w:tcPr>
            <w:tcW w:w="6423" w:type="dxa"/>
          </w:tcPr>
          <w:p w14:paraId="69071D05" w14:textId="77777777" w:rsidR="00BC528D" w:rsidRPr="001E694F" w:rsidRDefault="00BC528D" w:rsidP="001E694F">
            <w:pPr>
              <w:spacing w:after="0" w:line="240" w:lineRule="auto"/>
              <w:ind w:firstLine="731"/>
              <w:jc w:val="both"/>
              <w:rPr>
                <w:rFonts w:ascii="Times New Roman" w:hAnsi="Times New Roman"/>
                <w:sz w:val="24"/>
                <w:szCs w:val="24"/>
                <w:rPrChange w:id="1229" w:author="Волик Іван Анатолійович" w:date="2021-10-07T14:53:00Z">
                  <w:rPr>
                    <w:rFonts w:ascii="Times New Roman" w:hAnsi="Times New Roman"/>
                    <w:sz w:val="24"/>
                    <w:szCs w:val="24"/>
                  </w:rPr>
                </w:rPrChange>
              </w:rPr>
              <w:pPrChange w:id="1230" w:author="Волик Іван Анатолійович" w:date="2021-10-07T14:54:00Z">
                <w:pPr>
                  <w:spacing w:after="0" w:line="240" w:lineRule="auto"/>
                  <w:ind w:firstLine="731"/>
                  <w:jc w:val="both"/>
                </w:pPr>
              </w:pPrChange>
            </w:pPr>
            <w:r w:rsidRPr="001E694F">
              <w:rPr>
                <w:rFonts w:ascii="Times New Roman" w:hAnsi="Times New Roman"/>
                <w:sz w:val="24"/>
                <w:szCs w:val="24"/>
                <w:rPrChange w:id="1231" w:author="Волик Іван Анатолійович" w:date="2021-10-07T14:53:00Z">
                  <w:rPr>
                    <w:rFonts w:ascii="Times New Roman" w:hAnsi="Times New Roman"/>
                    <w:sz w:val="24"/>
                    <w:szCs w:val="24"/>
                  </w:rPr>
                </w:rPrChange>
              </w:rPr>
              <w:t>2.8. Діяльність роботодавця щодо організації практичного навчання здобувача освіти на робочому місці під час дуальної форми здобуття освіти не потребує ліцензування.</w:t>
            </w:r>
            <w:ins w:id="1232" w:author="Vladimir Bakhrushin" w:date="2020-09-22T14:48:00Z">
              <w:r w:rsidRPr="001E694F">
                <w:rPr>
                  <w:rFonts w:ascii="Times New Roman" w:hAnsi="Times New Roman"/>
                  <w:sz w:val="24"/>
                  <w:szCs w:val="24"/>
                  <w:rPrChange w:id="1233" w:author="Волик Іван Анатолійович" w:date="2021-10-07T14:53:00Z">
                    <w:rPr>
                      <w:rFonts w:ascii="Times New Roman" w:hAnsi="Times New Roman"/>
                      <w:sz w:val="24"/>
                      <w:szCs w:val="24"/>
                    </w:rPr>
                  </w:rPrChange>
                </w:rPr>
                <w:t xml:space="preserve"> </w:t>
              </w:r>
              <w:del w:id="1234" w:author="Lutak V." w:date="2021-01-26T11:53:00Z">
                <w:r w:rsidRPr="001E694F" w:rsidDel="00D9626B">
                  <w:rPr>
                    <w:rFonts w:ascii="Times New Roman" w:hAnsi="Times New Roman"/>
                    <w:sz w:val="24"/>
                    <w:szCs w:val="24"/>
                    <w:rPrChange w:id="1235" w:author="Волик Іван Анатолійович" w:date="2021-10-07T14:53:00Z">
                      <w:rPr>
                        <w:rFonts w:ascii="Times New Roman" w:hAnsi="Times New Roman"/>
                        <w:sz w:val="24"/>
                        <w:szCs w:val="24"/>
                      </w:rPr>
                    </w:rPrChange>
                  </w:rPr>
                  <w:delText>Матеріально-технічна база та кадрові ресурси роботодавця враховують</w:delText>
                </w:r>
              </w:del>
            </w:ins>
            <w:del w:id="1236" w:author="Lutak V." w:date="2021-01-26T11:53:00Z">
              <w:r w:rsidRPr="001E694F" w:rsidDel="00D9626B">
                <w:rPr>
                  <w:rFonts w:ascii="Times New Roman" w:hAnsi="Times New Roman"/>
                  <w:sz w:val="24"/>
                  <w:szCs w:val="24"/>
                  <w:rPrChange w:id="1237" w:author="Волик Іван Анатолійович" w:date="2021-10-07T14:53:00Z">
                    <w:rPr>
                      <w:rFonts w:ascii="Times New Roman" w:hAnsi="Times New Roman"/>
                      <w:sz w:val="24"/>
                      <w:szCs w:val="24"/>
                    </w:rPr>
                  </w:rPrChange>
                </w:rPr>
                <w:delText xml:space="preserve"> під час</w:delText>
              </w:r>
            </w:del>
            <w:ins w:id="1238" w:author="Vladimir Bakhrushin" w:date="2020-09-22T14:48:00Z">
              <w:del w:id="1239" w:author="Lutak V." w:date="2021-01-26T11:53:00Z">
                <w:r w:rsidRPr="001E694F" w:rsidDel="00D9626B">
                  <w:rPr>
                    <w:rFonts w:ascii="Times New Roman" w:hAnsi="Times New Roman"/>
                    <w:sz w:val="24"/>
                    <w:szCs w:val="24"/>
                    <w:rPrChange w:id="1240" w:author="Волик Іван Анатолійович" w:date="2021-10-07T14:53:00Z">
                      <w:rPr>
                        <w:rFonts w:ascii="Times New Roman" w:hAnsi="Times New Roman"/>
                        <w:sz w:val="24"/>
                        <w:szCs w:val="24"/>
                      </w:rPr>
                    </w:rPrChange>
                  </w:rPr>
                  <w:delText xml:space="preserve"> оцінюванн</w:delText>
                </w:r>
              </w:del>
            </w:ins>
            <w:del w:id="1241" w:author="Lutak V." w:date="2021-01-26T11:53:00Z">
              <w:r w:rsidRPr="001E694F" w:rsidDel="00D9626B">
                <w:rPr>
                  <w:rFonts w:ascii="Times New Roman" w:hAnsi="Times New Roman"/>
                  <w:sz w:val="24"/>
                  <w:szCs w:val="24"/>
                  <w:rPrChange w:id="1242" w:author="Волик Іван Анатолійович" w:date="2021-10-07T14:53:00Z">
                    <w:rPr>
                      <w:rFonts w:ascii="Times New Roman" w:hAnsi="Times New Roman"/>
                      <w:sz w:val="24"/>
                      <w:szCs w:val="24"/>
                    </w:rPr>
                  </w:rPrChange>
                </w:rPr>
                <w:delText>я</w:delText>
              </w:r>
            </w:del>
            <w:ins w:id="1243" w:author="Vladimir Bakhrushin" w:date="2020-09-22T14:48:00Z">
              <w:del w:id="1244" w:author="Lutak V." w:date="2021-01-26T11:53:00Z">
                <w:r w:rsidRPr="001E694F" w:rsidDel="00D9626B">
                  <w:rPr>
                    <w:rFonts w:ascii="Times New Roman" w:hAnsi="Times New Roman"/>
                    <w:sz w:val="24"/>
                    <w:szCs w:val="24"/>
                    <w:rPrChange w:id="1245" w:author="Волик Іван Анатолійович" w:date="2021-10-07T14:53:00Z">
                      <w:rPr>
                        <w:rFonts w:ascii="Times New Roman" w:hAnsi="Times New Roman"/>
                        <w:sz w:val="24"/>
                        <w:szCs w:val="24"/>
                      </w:rPr>
                    </w:rPrChange>
                  </w:rPr>
                  <w:delText xml:space="preserve"> відповідності освітньої програми вимогам до акредитації освітніх програм та Умовам ліцензування освітньої діяльності</w:delText>
                </w:r>
              </w:del>
            </w:ins>
            <w:del w:id="1246" w:author="Lutak V." w:date="2021-01-26T11:53:00Z">
              <w:r w:rsidRPr="001E694F" w:rsidDel="00D9626B">
                <w:rPr>
                  <w:rFonts w:ascii="Times New Roman" w:hAnsi="Times New Roman"/>
                  <w:sz w:val="24"/>
                  <w:szCs w:val="24"/>
                  <w:rPrChange w:id="1247" w:author="Волик Іван Анатолійович" w:date="2021-10-07T14:53:00Z">
                    <w:rPr>
                      <w:rFonts w:ascii="Times New Roman" w:hAnsi="Times New Roman"/>
                      <w:sz w:val="24"/>
                      <w:szCs w:val="24"/>
                    </w:rPr>
                  </w:rPrChange>
                </w:rPr>
                <w:delText>.</w:delText>
              </w:r>
            </w:del>
          </w:p>
        </w:tc>
        <w:tc>
          <w:tcPr>
            <w:tcW w:w="5129" w:type="dxa"/>
          </w:tcPr>
          <w:p w14:paraId="50F12D4B" w14:textId="77777777" w:rsidR="00BC528D" w:rsidRPr="001E694F" w:rsidDel="00D9626B" w:rsidRDefault="00BC528D" w:rsidP="001E694F">
            <w:pPr>
              <w:spacing w:after="0" w:line="240" w:lineRule="auto"/>
              <w:jc w:val="both"/>
              <w:rPr>
                <w:del w:id="1248" w:author="Lutak V." w:date="2021-01-26T11:54:00Z"/>
                <w:rFonts w:ascii="Times New Roman" w:hAnsi="Times New Roman"/>
                <w:sz w:val="24"/>
                <w:szCs w:val="24"/>
                <w:rPrChange w:id="1249" w:author="Волик Іван Анатолійович" w:date="2021-10-07T14:53:00Z">
                  <w:rPr>
                    <w:del w:id="1250" w:author="Lutak V." w:date="2021-01-26T11:54:00Z"/>
                    <w:rFonts w:ascii="Times New Roman" w:hAnsi="Times New Roman"/>
                    <w:sz w:val="24"/>
                    <w:szCs w:val="24"/>
                  </w:rPr>
                </w:rPrChange>
              </w:rPr>
              <w:pPrChange w:id="1251" w:author="Волик Іван Анатолійович" w:date="2021-10-07T14:54:00Z">
                <w:pPr>
                  <w:spacing w:after="0" w:line="240" w:lineRule="auto"/>
                  <w:jc w:val="both"/>
                </w:pPr>
              </w:pPrChange>
            </w:pPr>
            <w:del w:id="1252" w:author="Lutak V." w:date="2021-01-26T11:54:00Z">
              <w:r w:rsidRPr="001E694F" w:rsidDel="00D9626B">
                <w:rPr>
                  <w:rFonts w:ascii="Times New Roman" w:hAnsi="Times New Roman"/>
                  <w:sz w:val="24"/>
                  <w:szCs w:val="24"/>
                  <w:rPrChange w:id="1253" w:author="Волик Іван Анатолійович" w:date="2021-10-07T14:53:00Z">
                    <w:rPr>
                      <w:rFonts w:ascii="Times New Roman" w:hAnsi="Times New Roman"/>
                      <w:sz w:val="24"/>
                      <w:szCs w:val="24"/>
                    </w:rPr>
                  </w:rPrChange>
                </w:rPr>
                <w:delText>Матеріально-технічна база та кадрові ресурси роботодавця враховують</w:delText>
              </w:r>
              <w:r w:rsidRPr="001E694F" w:rsidDel="00D9626B">
                <w:rPr>
                  <w:rFonts w:ascii="Times New Roman" w:hAnsi="Times New Roman"/>
                  <w:sz w:val="24"/>
                  <w:szCs w:val="24"/>
                  <w:rPrChange w:id="1254" w:author="Волик Іван Анатолійович" w:date="2021-10-07T14:53:00Z">
                    <w:rPr>
                      <w:rFonts w:ascii="Times New Roman" w:hAnsi="Times New Roman"/>
                      <w:color w:val="FF0000"/>
                      <w:sz w:val="24"/>
                      <w:szCs w:val="24"/>
                    </w:rPr>
                  </w:rPrChange>
                </w:rPr>
                <w:delText xml:space="preserve"> </w:delText>
              </w:r>
              <w:r w:rsidRPr="001E694F" w:rsidDel="00D9626B">
                <w:rPr>
                  <w:rFonts w:ascii="Times New Roman" w:hAnsi="Times New Roman"/>
                  <w:i/>
                  <w:sz w:val="24"/>
                  <w:szCs w:val="24"/>
                  <w:rPrChange w:id="1255" w:author="Волик Іван Анатолійович" w:date="2021-10-07T14:53:00Z">
                    <w:rPr>
                      <w:rFonts w:ascii="Times New Roman" w:hAnsi="Times New Roman"/>
                      <w:i/>
                      <w:color w:val="FF0000"/>
                      <w:sz w:val="24"/>
                      <w:szCs w:val="24"/>
                    </w:rPr>
                  </w:rPrChange>
                </w:rPr>
                <w:delText>доповнити словами</w:delText>
              </w:r>
              <w:r w:rsidRPr="001E694F" w:rsidDel="00D9626B">
                <w:rPr>
                  <w:rFonts w:ascii="Times New Roman" w:hAnsi="Times New Roman"/>
                  <w:sz w:val="24"/>
                  <w:szCs w:val="24"/>
                  <w:rPrChange w:id="1256" w:author="Волик Іван Анатолійович" w:date="2021-10-07T14:53:00Z">
                    <w:rPr>
                      <w:rFonts w:ascii="Times New Roman" w:hAnsi="Times New Roman"/>
                      <w:color w:val="FF0000"/>
                      <w:sz w:val="24"/>
                      <w:szCs w:val="24"/>
                    </w:rPr>
                  </w:rPrChange>
                </w:rPr>
                <w:delText xml:space="preserve"> «заклади освіти»</w:delText>
              </w:r>
              <w:r w:rsidRPr="001E694F" w:rsidDel="00D9626B">
                <w:rPr>
                  <w:rFonts w:ascii="Times New Roman" w:hAnsi="Times New Roman"/>
                  <w:sz w:val="24"/>
                  <w:szCs w:val="24"/>
                  <w:rPrChange w:id="1257" w:author="Волик Іван Анатолійович" w:date="2021-10-07T14:53:00Z">
                    <w:rPr>
                      <w:rFonts w:ascii="Times New Roman" w:hAnsi="Times New Roman"/>
                      <w:sz w:val="24"/>
                      <w:szCs w:val="24"/>
                    </w:rPr>
                  </w:rPrChange>
                </w:rPr>
                <w:delText xml:space="preserve"> під час оцінювання… </w:delText>
              </w:r>
            </w:del>
          </w:p>
          <w:p w14:paraId="4F638657" w14:textId="77777777" w:rsidR="00BC528D" w:rsidRPr="001E694F" w:rsidRDefault="00BC528D" w:rsidP="001E694F">
            <w:pPr>
              <w:pStyle w:val="20"/>
              <w:shd w:val="clear" w:color="auto" w:fill="auto"/>
              <w:tabs>
                <w:tab w:val="left" w:pos="1104"/>
              </w:tabs>
              <w:spacing w:line="240" w:lineRule="auto"/>
              <w:rPr>
                <w:sz w:val="24"/>
                <w:szCs w:val="24"/>
                <w:lang w:val="uk-UA"/>
                <w:rPrChange w:id="1258" w:author="Волик Іван Анатолійович" w:date="2021-10-07T14:53:00Z">
                  <w:rPr>
                    <w:sz w:val="24"/>
                    <w:szCs w:val="24"/>
                    <w:lang w:val="uk-UA"/>
                  </w:rPr>
                </w:rPrChange>
              </w:rPr>
              <w:pPrChange w:id="1259" w:author="Волик Іван Анатолійович" w:date="2021-10-07T14:54:00Z">
                <w:pPr>
                  <w:pStyle w:val="20"/>
                  <w:shd w:val="clear" w:color="auto" w:fill="auto"/>
                  <w:tabs>
                    <w:tab w:val="left" w:pos="1104"/>
                  </w:tabs>
                  <w:spacing w:line="240" w:lineRule="auto"/>
                </w:pPr>
              </w:pPrChange>
            </w:pPr>
          </w:p>
          <w:p w14:paraId="38258741" w14:textId="77777777" w:rsidR="00BC528D" w:rsidRPr="001E694F" w:rsidRDefault="00BC528D" w:rsidP="001E694F">
            <w:pPr>
              <w:pStyle w:val="20"/>
              <w:shd w:val="clear" w:color="auto" w:fill="auto"/>
              <w:tabs>
                <w:tab w:val="left" w:pos="1104"/>
              </w:tabs>
              <w:spacing w:line="240" w:lineRule="auto"/>
              <w:rPr>
                <w:sz w:val="24"/>
                <w:szCs w:val="24"/>
                <w:lang w:val="uk-UA"/>
                <w:rPrChange w:id="1260" w:author="Волик Іван Анатолійович" w:date="2021-10-07T14:53:00Z">
                  <w:rPr>
                    <w:sz w:val="24"/>
                    <w:szCs w:val="24"/>
                    <w:lang w:val="uk-UA"/>
                  </w:rPr>
                </w:rPrChange>
              </w:rPr>
              <w:pPrChange w:id="1261" w:author="Волик Іван Анатолійович" w:date="2021-10-07T14:54:00Z">
                <w:pPr>
                  <w:pStyle w:val="20"/>
                  <w:shd w:val="clear" w:color="auto" w:fill="auto"/>
                  <w:tabs>
                    <w:tab w:val="left" w:pos="1104"/>
                  </w:tabs>
                  <w:spacing w:line="240" w:lineRule="auto"/>
                </w:pPr>
              </w:pPrChange>
            </w:pPr>
          </w:p>
          <w:p w14:paraId="12C2A5AD" w14:textId="77777777" w:rsidR="00BC528D" w:rsidRPr="001E694F" w:rsidRDefault="00BC528D" w:rsidP="001E694F">
            <w:pPr>
              <w:pStyle w:val="20"/>
              <w:shd w:val="clear" w:color="auto" w:fill="auto"/>
              <w:tabs>
                <w:tab w:val="left" w:pos="1104"/>
              </w:tabs>
              <w:spacing w:line="240" w:lineRule="auto"/>
              <w:rPr>
                <w:sz w:val="24"/>
                <w:szCs w:val="24"/>
                <w:lang w:val="uk-UA"/>
                <w:rPrChange w:id="1262" w:author="Волик Іван Анатолійович" w:date="2021-10-07T14:53:00Z">
                  <w:rPr>
                    <w:sz w:val="24"/>
                    <w:szCs w:val="24"/>
                    <w:lang w:val="uk-UA"/>
                  </w:rPr>
                </w:rPrChange>
              </w:rPr>
              <w:pPrChange w:id="1263" w:author="Волик Іван Анатолійович" w:date="2021-10-07T14:54:00Z">
                <w:pPr>
                  <w:pStyle w:val="20"/>
                  <w:shd w:val="clear" w:color="auto" w:fill="auto"/>
                  <w:tabs>
                    <w:tab w:val="left" w:pos="1104"/>
                  </w:tabs>
                  <w:spacing w:line="240" w:lineRule="auto"/>
                </w:pPr>
              </w:pPrChange>
            </w:pPr>
          </w:p>
          <w:p w14:paraId="505AA840" w14:textId="77777777" w:rsidR="00BC528D" w:rsidRPr="001E694F" w:rsidRDefault="00BC528D" w:rsidP="001E694F">
            <w:pPr>
              <w:pStyle w:val="20"/>
              <w:shd w:val="clear" w:color="auto" w:fill="auto"/>
              <w:tabs>
                <w:tab w:val="left" w:pos="1104"/>
              </w:tabs>
              <w:spacing w:line="240" w:lineRule="auto"/>
              <w:rPr>
                <w:sz w:val="24"/>
                <w:szCs w:val="24"/>
                <w:lang w:val="uk-UA"/>
                <w:rPrChange w:id="1264" w:author="Волик Іван Анатолійович" w:date="2021-10-07T14:53:00Z">
                  <w:rPr>
                    <w:sz w:val="24"/>
                    <w:szCs w:val="24"/>
                    <w:lang w:val="uk-UA"/>
                  </w:rPr>
                </w:rPrChange>
              </w:rPr>
              <w:pPrChange w:id="1265" w:author="Волик Іван Анатолійович" w:date="2021-10-07T14:54:00Z">
                <w:pPr>
                  <w:pStyle w:val="20"/>
                  <w:shd w:val="clear" w:color="auto" w:fill="auto"/>
                  <w:tabs>
                    <w:tab w:val="left" w:pos="1104"/>
                  </w:tabs>
                  <w:spacing w:line="240" w:lineRule="auto"/>
                </w:pPr>
              </w:pPrChange>
            </w:pPr>
          </w:p>
          <w:p w14:paraId="40F58740" w14:textId="77777777" w:rsidR="00BC528D" w:rsidRPr="001E694F" w:rsidRDefault="00BC528D" w:rsidP="001E694F">
            <w:pPr>
              <w:pStyle w:val="20"/>
              <w:shd w:val="clear" w:color="auto" w:fill="auto"/>
              <w:tabs>
                <w:tab w:val="left" w:pos="1104"/>
              </w:tabs>
              <w:spacing w:line="240" w:lineRule="auto"/>
              <w:rPr>
                <w:sz w:val="24"/>
                <w:szCs w:val="24"/>
                <w:lang w:val="uk-UA"/>
                <w:rPrChange w:id="1266" w:author="Волик Іван Анатолійович" w:date="2021-10-07T14:53:00Z">
                  <w:rPr>
                    <w:sz w:val="24"/>
                    <w:szCs w:val="24"/>
                    <w:lang w:val="uk-UA"/>
                  </w:rPr>
                </w:rPrChange>
              </w:rPr>
              <w:pPrChange w:id="1267" w:author="Волик Іван Анатолійович" w:date="2021-10-07T14:54:00Z">
                <w:pPr>
                  <w:pStyle w:val="20"/>
                  <w:shd w:val="clear" w:color="auto" w:fill="auto"/>
                  <w:tabs>
                    <w:tab w:val="left" w:pos="1104"/>
                  </w:tabs>
                  <w:spacing w:line="240" w:lineRule="auto"/>
                </w:pPr>
              </w:pPrChange>
            </w:pPr>
          </w:p>
          <w:p w14:paraId="26528096" w14:textId="77777777" w:rsidR="00BC528D" w:rsidRPr="001E694F" w:rsidRDefault="00BC528D" w:rsidP="001E694F">
            <w:pPr>
              <w:pStyle w:val="20"/>
              <w:shd w:val="clear" w:color="auto" w:fill="auto"/>
              <w:tabs>
                <w:tab w:val="left" w:pos="1104"/>
              </w:tabs>
              <w:spacing w:line="240" w:lineRule="auto"/>
              <w:rPr>
                <w:sz w:val="24"/>
                <w:szCs w:val="24"/>
                <w:lang w:val="uk-UA"/>
                <w:rPrChange w:id="1268" w:author="Волик Іван Анатолійович" w:date="2021-10-07T14:53:00Z">
                  <w:rPr>
                    <w:sz w:val="24"/>
                    <w:szCs w:val="24"/>
                    <w:lang w:val="uk-UA"/>
                  </w:rPr>
                </w:rPrChange>
              </w:rPr>
              <w:pPrChange w:id="1269" w:author="Волик Іван Анатолійович" w:date="2021-10-07T14:54:00Z">
                <w:pPr>
                  <w:pStyle w:val="20"/>
                  <w:shd w:val="clear" w:color="auto" w:fill="auto"/>
                  <w:tabs>
                    <w:tab w:val="left" w:pos="1104"/>
                  </w:tabs>
                  <w:spacing w:line="240" w:lineRule="auto"/>
                </w:pPr>
              </w:pPrChange>
            </w:pPr>
          </w:p>
          <w:p w14:paraId="461BC845" w14:textId="77777777" w:rsidR="00BC528D" w:rsidRPr="001E694F" w:rsidDel="00D9626B" w:rsidRDefault="00BC528D" w:rsidP="001E694F">
            <w:pPr>
              <w:pStyle w:val="20"/>
              <w:shd w:val="clear" w:color="auto" w:fill="auto"/>
              <w:tabs>
                <w:tab w:val="left" w:pos="1104"/>
              </w:tabs>
              <w:spacing w:line="240" w:lineRule="auto"/>
              <w:rPr>
                <w:del w:id="1270" w:author="Lutak V." w:date="2021-01-26T11:54:00Z"/>
                <w:sz w:val="24"/>
                <w:szCs w:val="24"/>
                <w:lang w:val="uk-UA"/>
                <w:rPrChange w:id="1271" w:author="Волик Іван Анатолійович" w:date="2021-10-07T14:53:00Z">
                  <w:rPr>
                    <w:del w:id="1272" w:author="Lutak V." w:date="2021-01-26T11:54:00Z"/>
                    <w:sz w:val="24"/>
                    <w:szCs w:val="24"/>
                  </w:rPr>
                </w:rPrChange>
              </w:rPr>
              <w:pPrChange w:id="1273" w:author="Волик Іван Анатолійович" w:date="2021-10-07T14:54:00Z">
                <w:pPr>
                  <w:pStyle w:val="20"/>
                  <w:shd w:val="clear" w:color="auto" w:fill="auto"/>
                  <w:tabs>
                    <w:tab w:val="left" w:pos="1104"/>
                  </w:tabs>
                  <w:spacing w:line="240" w:lineRule="auto"/>
                </w:pPr>
              </w:pPrChange>
            </w:pPr>
            <w:r w:rsidRPr="001E694F">
              <w:rPr>
                <w:sz w:val="24"/>
                <w:szCs w:val="24"/>
                <w:lang w:val="uk-UA"/>
                <w:rPrChange w:id="1274" w:author="Волик Іван Анатолійович" w:date="2021-10-07T14:53:00Z">
                  <w:rPr>
                    <w:sz w:val="24"/>
                    <w:szCs w:val="24"/>
                  </w:rPr>
                </w:rPrChange>
              </w:rPr>
              <w:lastRenderedPageBreak/>
              <w:t>«</w:t>
            </w:r>
            <w:del w:id="1275" w:author="Lutak V." w:date="2021-01-26T11:54:00Z">
              <w:r w:rsidRPr="001E694F" w:rsidDel="00D9626B">
                <w:rPr>
                  <w:sz w:val="24"/>
                  <w:szCs w:val="24"/>
                  <w:lang w:val="uk-UA"/>
                  <w:rPrChange w:id="1276" w:author="Волик Іван Анатолійович" w:date="2021-10-07T14:53:00Z">
                    <w:rPr>
                      <w:sz w:val="24"/>
                      <w:szCs w:val="24"/>
                    </w:rPr>
                  </w:rPrChange>
                </w:rPr>
                <w:delText>Діяльність роботодавця щодо організації практичного навчання здобувана освіти на робочому місці під час дуальної форми здобуття освіти не потребує ліцензування. Матеріальио-технічна база та кадрові ресурси роботодавця враховують під час оцінювання відповідності освітньої програми вимогам до акредитації освітніх програм та Умовам ліцензування освітньої діяльності». Це питання має бути узгоджене з вимогами постанови Кабінету Міністрів України від 30.12.2015 №1187 «Про</w:delText>
              </w:r>
            </w:del>
          </w:p>
          <w:p w14:paraId="32DEC760" w14:textId="77777777" w:rsidR="00BC528D" w:rsidRPr="001E694F" w:rsidDel="00E80743" w:rsidRDefault="00BC528D" w:rsidP="001E694F">
            <w:pPr>
              <w:pStyle w:val="20"/>
              <w:shd w:val="clear" w:color="auto" w:fill="auto"/>
              <w:tabs>
                <w:tab w:val="left" w:pos="1104"/>
              </w:tabs>
              <w:spacing w:line="240" w:lineRule="auto"/>
              <w:rPr>
                <w:del w:id="1277" w:author="Віталій Лутак" w:date="2021-10-07T09:50:00Z"/>
                <w:sz w:val="24"/>
                <w:szCs w:val="24"/>
                <w:rPrChange w:id="1278" w:author="Волик Іван Анатолійович" w:date="2021-10-07T14:53:00Z">
                  <w:rPr>
                    <w:del w:id="1279" w:author="Віталій Лутак" w:date="2021-10-07T09:50:00Z"/>
                    <w:sz w:val="24"/>
                    <w:szCs w:val="24"/>
                  </w:rPr>
                </w:rPrChange>
              </w:rPr>
              <w:pPrChange w:id="1280" w:author="Волик Іван Анатолійович" w:date="2021-10-07T14:54:00Z">
                <w:pPr>
                  <w:spacing w:after="0" w:line="240" w:lineRule="auto"/>
                  <w:jc w:val="both"/>
                </w:pPr>
              </w:pPrChange>
            </w:pPr>
            <w:del w:id="1281" w:author="Lutak V." w:date="2021-01-26T11:54:00Z">
              <w:r w:rsidRPr="001E694F" w:rsidDel="00D9626B">
                <w:rPr>
                  <w:sz w:val="24"/>
                  <w:szCs w:val="24"/>
                  <w:rPrChange w:id="1282" w:author="Волик Іван Анатолійович" w:date="2021-10-07T14:53:00Z">
                    <w:rPr>
                      <w:sz w:val="24"/>
                      <w:szCs w:val="24"/>
                    </w:rPr>
                  </w:rPrChange>
                </w:rPr>
                <w:delText>затвердження Ліцензійних умов провадження освітньої діяльності закладів освіти» (зі змінами та доповненнями), зокрема з показниками, зазначеними у відомості про кількісні та якісні показники матеріально-технічного забезпечення освітньої діяльності.</w:delText>
              </w:r>
            </w:del>
            <w:r w:rsidRPr="001E694F">
              <w:rPr>
                <w:sz w:val="24"/>
                <w:szCs w:val="24"/>
                <w:rPrChange w:id="1283" w:author="Волик Іван Анатолійович" w:date="2021-10-07T14:53:00Z">
                  <w:rPr>
                    <w:sz w:val="24"/>
                    <w:szCs w:val="24"/>
                  </w:rPr>
                </w:rPrChange>
              </w:rPr>
              <w:t xml:space="preserve"> </w:t>
            </w:r>
          </w:p>
          <w:p w14:paraId="27936C38" w14:textId="6E10A022" w:rsidR="00BC528D" w:rsidRPr="001E694F" w:rsidDel="00E80743" w:rsidRDefault="00BC528D" w:rsidP="001E694F">
            <w:pPr>
              <w:spacing w:after="0" w:line="240" w:lineRule="auto"/>
              <w:jc w:val="both"/>
              <w:rPr>
                <w:del w:id="1284" w:author="Віталій Лутак" w:date="2021-10-07T09:50:00Z"/>
                <w:rFonts w:ascii="Times New Roman" w:hAnsi="Times New Roman"/>
                <w:sz w:val="24"/>
                <w:szCs w:val="24"/>
                <w:rPrChange w:id="1285" w:author="Волик Іван Анатолійович" w:date="2021-10-07T14:53:00Z">
                  <w:rPr>
                    <w:del w:id="1286" w:author="Віталій Лутак" w:date="2021-10-07T09:50:00Z"/>
                    <w:rFonts w:ascii="Times New Roman" w:hAnsi="Times New Roman"/>
                    <w:sz w:val="24"/>
                    <w:szCs w:val="24"/>
                    <w:lang w:val="ru-RU"/>
                  </w:rPr>
                </w:rPrChange>
              </w:rPr>
              <w:pPrChange w:id="1287" w:author="Волик Іван Анатолійович" w:date="2021-10-07T14:54:00Z">
                <w:pPr>
                  <w:spacing w:after="0" w:line="240" w:lineRule="auto"/>
                  <w:jc w:val="both"/>
                </w:pPr>
              </w:pPrChange>
            </w:pPr>
          </w:p>
          <w:p w14:paraId="5DAB589D" w14:textId="77777777" w:rsidR="00BC528D" w:rsidRPr="001E694F" w:rsidRDefault="00BC528D" w:rsidP="001E694F">
            <w:pPr>
              <w:pStyle w:val="20"/>
              <w:shd w:val="clear" w:color="auto" w:fill="auto"/>
              <w:tabs>
                <w:tab w:val="left" w:pos="1104"/>
              </w:tabs>
              <w:spacing w:line="240" w:lineRule="auto"/>
              <w:rPr>
                <w:rPrChange w:id="1288" w:author="Волик Іван Анатолійович" w:date="2021-10-07T14:53:00Z">
                  <w:rPr>
                    <w:rFonts w:ascii="Times New Roman" w:hAnsi="Times New Roman"/>
                    <w:color w:val="00B050"/>
                    <w:sz w:val="24"/>
                    <w:szCs w:val="24"/>
                  </w:rPr>
                </w:rPrChange>
              </w:rPr>
              <w:pPrChange w:id="1289" w:author="Волик Іван Анатолійович" w:date="2021-10-07T14:54:00Z">
                <w:pPr>
                  <w:spacing w:after="0" w:line="240" w:lineRule="auto"/>
                  <w:jc w:val="both"/>
                </w:pPr>
              </w:pPrChange>
            </w:pPr>
            <w:r w:rsidRPr="001E694F">
              <w:rPr>
                <w:lang w:val="uk-UA"/>
                <w:rPrChange w:id="1290" w:author="Волик Іван Анатолійович" w:date="2021-10-07T14:53:00Z">
                  <w:rPr>
                    <w:color w:val="00B050"/>
                    <w:sz w:val="24"/>
                    <w:szCs w:val="24"/>
                  </w:rPr>
                </w:rPrChange>
              </w:rPr>
              <w:t xml:space="preserve">Діяльність роботодавця щодо організації практичного навчання здобувача освіти на робочому місці під час дуальної форми здобуття освіти не потребує ліцензування. </w:t>
            </w:r>
            <w:r w:rsidRPr="001E694F">
              <w:rPr>
                <w:rPrChange w:id="1291" w:author="Волик Іван Анатолійович" w:date="2021-10-07T14:53:00Z">
                  <w:rPr>
                    <w:color w:val="00B050"/>
                    <w:sz w:val="24"/>
                    <w:szCs w:val="24"/>
                  </w:rPr>
                </w:rPrChange>
              </w:rPr>
              <w:t xml:space="preserve">Матеріально-технічна база та кадрові ресурси роботодавця враховують під час оцінювання відповідності </w:t>
            </w:r>
            <w:r w:rsidRPr="001E694F">
              <w:rPr>
                <w:b/>
                <w:rPrChange w:id="1292" w:author="Волик Іван Анатолійович" w:date="2021-10-07T14:53:00Z">
                  <w:rPr>
                    <w:b/>
                    <w:color w:val="00B050"/>
                    <w:sz w:val="24"/>
                    <w:szCs w:val="24"/>
                  </w:rPr>
                </w:rPrChange>
              </w:rPr>
              <w:t>освітньої/освітньо-професійної програми</w:t>
            </w:r>
            <w:r w:rsidRPr="001E694F">
              <w:rPr>
                <w:rPrChange w:id="1293" w:author="Волик Іван Анатолійович" w:date="2021-10-07T14:53:00Z">
                  <w:rPr>
                    <w:color w:val="00B050"/>
                    <w:sz w:val="24"/>
                    <w:szCs w:val="24"/>
                  </w:rPr>
                </w:rPrChange>
              </w:rPr>
              <w:t xml:space="preserve"> вимогам до акредитації </w:t>
            </w:r>
            <w:r w:rsidRPr="001E694F">
              <w:rPr>
                <w:b/>
                <w:rPrChange w:id="1294" w:author="Волик Іван Анатолійович" w:date="2021-10-07T14:53:00Z">
                  <w:rPr>
                    <w:b/>
                    <w:color w:val="00B050"/>
                    <w:sz w:val="24"/>
                    <w:szCs w:val="24"/>
                  </w:rPr>
                </w:rPrChange>
              </w:rPr>
              <w:t>освітніх/ освітньо-професійних</w:t>
            </w:r>
            <w:r w:rsidRPr="001E694F">
              <w:rPr>
                <w:rPrChange w:id="1295" w:author="Волик Іван Анатолійович" w:date="2021-10-07T14:53:00Z">
                  <w:rPr>
                    <w:color w:val="00B050"/>
                    <w:sz w:val="24"/>
                    <w:szCs w:val="24"/>
                  </w:rPr>
                </w:rPrChange>
              </w:rPr>
              <w:t xml:space="preserve"> програм та Умовам ліцензування освітньої діяльності.</w:t>
            </w:r>
          </w:p>
          <w:p w14:paraId="117368B0" w14:textId="77777777" w:rsidR="00BC528D" w:rsidRPr="001E694F" w:rsidRDefault="00BC528D" w:rsidP="001E694F">
            <w:pPr>
              <w:spacing w:after="0" w:line="240" w:lineRule="auto"/>
              <w:jc w:val="both"/>
              <w:rPr>
                <w:rFonts w:ascii="Times New Roman" w:hAnsi="Times New Roman"/>
                <w:sz w:val="24"/>
                <w:szCs w:val="24"/>
                <w:rPrChange w:id="1296" w:author="Волик Іван Анатолійович" w:date="2021-10-07T14:53:00Z">
                  <w:rPr>
                    <w:rFonts w:ascii="Times New Roman" w:hAnsi="Times New Roman"/>
                    <w:color w:val="00B050"/>
                    <w:sz w:val="24"/>
                    <w:szCs w:val="24"/>
                  </w:rPr>
                </w:rPrChange>
              </w:rPr>
              <w:pPrChange w:id="1297" w:author="Волик Іван Анатолійович" w:date="2021-10-07T14:54:00Z">
                <w:pPr>
                  <w:spacing w:after="0" w:line="240" w:lineRule="auto"/>
                  <w:jc w:val="both"/>
                </w:pPr>
              </w:pPrChange>
            </w:pPr>
          </w:p>
          <w:p w14:paraId="1383DFC3" w14:textId="77777777" w:rsidR="00BC528D" w:rsidRPr="001E694F" w:rsidRDefault="00BC528D" w:rsidP="001E694F">
            <w:pPr>
              <w:spacing w:after="0" w:line="240" w:lineRule="auto"/>
              <w:jc w:val="both"/>
              <w:rPr>
                <w:rFonts w:ascii="Times New Roman" w:hAnsi="Times New Roman"/>
                <w:sz w:val="24"/>
                <w:szCs w:val="24"/>
                <w:rPrChange w:id="1298" w:author="Волик Іван Анатолійович" w:date="2021-10-07T14:53:00Z">
                  <w:rPr>
                    <w:rFonts w:ascii="Times New Roman" w:hAnsi="Times New Roman"/>
                    <w:color w:val="00B050"/>
                    <w:sz w:val="24"/>
                    <w:szCs w:val="24"/>
                  </w:rPr>
                </w:rPrChange>
              </w:rPr>
              <w:pPrChange w:id="1299" w:author="Волик Іван Анатолійович" w:date="2021-10-07T14:54:00Z">
                <w:pPr>
                  <w:spacing w:after="0" w:line="240" w:lineRule="auto"/>
                  <w:jc w:val="both"/>
                </w:pPr>
              </w:pPrChange>
            </w:pPr>
            <w:r w:rsidRPr="001E694F">
              <w:rPr>
                <w:rFonts w:ascii="Times New Roman" w:hAnsi="Times New Roman"/>
                <w:sz w:val="24"/>
                <w:szCs w:val="24"/>
                <w:rPrChange w:id="1300" w:author="Волик Іван Анатолійович" w:date="2021-10-07T14:53:00Z">
                  <w:rPr>
                    <w:rFonts w:ascii="Times New Roman" w:hAnsi="Times New Roman"/>
                    <w:sz w:val="24"/>
                    <w:szCs w:val="24"/>
                  </w:rPr>
                </w:rPrChange>
              </w:rPr>
              <w:t xml:space="preserve">2.8. Діяльність роботодавця щодо організації практичного навчання здобувача освіти на робочому місці під час дуальної форми здобуття освіти не потребує ліцензування. Матеріально-технічна база та кадрові ресурси роботодавця враховують під час оцінювання відповідності освітньої програми вимогам до акредитації освітніх програм. </w:t>
            </w:r>
          </w:p>
        </w:tc>
        <w:tc>
          <w:tcPr>
            <w:tcW w:w="3752" w:type="dxa"/>
          </w:tcPr>
          <w:p w14:paraId="452BFBAE" w14:textId="77777777" w:rsidR="00BC528D" w:rsidRPr="001E694F" w:rsidRDefault="00BC528D" w:rsidP="001E694F">
            <w:pPr>
              <w:spacing w:after="0" w:line="240" w:lineRule="auto"/>
              <w:jc w:val="both"/>
              <w:rPr>
                <w:rFonts w:ascii="Times New Roman" w:hAnsi="Times New Roman"/>
                <w:sz w:val="24"/>
                <w:szCs w:val="24"/>
                <w:rPrChange w:id="1301" w:author="Волик Іван Анатолійович" w:date="2021-10-07T14:53:00Z">
                  <w:rPr>
                    <w:rFonts w:ascii="Times New Roman" w:hAnsi="Times New Roman"/>
                    <w:sz w:val="24"/>
                    <w:szCs w:val="24"/>
                  </w:rPr>
                </w:rPrChange>
              </w:rPr>
              <w:pPrChange w:id="1302" w:author="Волик Іван Анатолійович" w:date="2021-10-07T14:54:00Z">
                <w:pPr>
                  <w:spacing w:after="0" w:line="240" w:lineRule="auto"/>
                  <w:jc w:val="both"/>
                </w:pPr>
              </w:pPrChange>
            </w:pPr>
            <w:r w:rsidRPr="001E694F">
              <w:rPr>
                <w:rFonts w:ascii="Times New Roman" w:hAnsi="Times New Roman"/>
                <w:sz w:val="24"/>
                <w:szCs w:val="24"/>
                <w:rPrChange w:id="1303" w:author="Волик Іван Анатолійович" w:date="2021-10-07T14:53:00Z">
                  <w:rPr>
                    <w:rFonts w:ascii="Times New Roman" w:hAnsi="Times New Roman"/>
                    <w:sz w:val="24"/>
                    <w:szCs w:val="24"/>
                  </w:rPr>
                </w:rPrChange>
              </w:rPr>
              <w:lastRenderedPageBreak/>
              <w:t xml:space="preserve">Рогатинський державний аграрний коледж </w:t>
            </w:r>
          </w:p>
          <w:p w14:paraId="436312C2" w14:textId="77777777" w:rsidR="00D9626B" w:rsidRPr="001E694F" w:rsidRDefault="00BC528D" w:rsidP="001E694F">
            <w:pPr>
              <w:spacing w:after="0" w:line="240" w:lineRule="auto"/>
              <w:jc w:val="both"/>
              <w:rPr>
                <w:ins w:id="1304" w:author="Lutak V." w:date="2021-01-26T11:54:00Z"/>
                <w:rFonts w:ascii="Times New Roman" w:hAnsi="Times New Roman"/>
                <w:sz w:val="24"/>
                <w:szCs w:val="24"/>
                <w:rPrChange w:id="1305" w:author="Волик Іван Анатолійович" w:date="2021-10-07T14:53:00Z">
                  <w:rPr>
                    <w:ins w:id="1306" w:author="Lutak V." w:date="2021-01-26T11:54:00Z"/>
                    <w:rFonts w:ascii="Times New Roman" w:hAnsi="Times New Roman"/>
                    <w:sz w:val="24"/>
                    <w:szCs w:val="24"/>
                  </w:rPr>
                </w:rPrChange>
              </w:rPr>
              <w:pPrChange w:id="1307" w:author="Волик Іван Анатолійович" w:date="2021-10-07T14:54:00Z">
                <w:pPr>
                  <w:spacing w:after="0" w:line="240" w:lineRule="auto"/>
                  <w:jc w:val="both"/>
                </w:pPr>
              </w:pPrChange>
            </w:pPr>
            <w:r w:rsidRPr="001E694F">
              <w:rPr>
                <w:rFonts w:ascii="Times New Roman" w:hAnsi="Times New Roman"/>
                <w:sz w:val="24"/>
                <w:szCs w:val="24"/>
                <w:rPrChange w:id="1308" w:author="Волик Іван Анатолійович" w:date="2021-10-07T14:53:00Z">
                  <w:rPr>
                    <w:rFonts w:ascii="Times New Roman" w:hAnsi="Times New Roman"/>
                    <w:sz w:val="24"/>
                    <w:szCs w:val="24"/>
                  </w:rPr>
                </w:rPrChange>
              </w:rPr>
              <w:t>Пазюк В.Р.</w:t>
            </w:r>
            <w:ins w:id="1309" w:author="Lutak V." w:date="2021-01-26T11:54:00Z">
              <w:r w:rsidR="00D9626B" w:rsidRPr="001E694F">
                <w:rPr>
                  <w:rFonts w:ascii="Times New Roman" w:hAnsi="Times New Roman"/>
                  <w:sz w:val="24"/>
                  <w:szCs w:val="24"/>
                  <w:rPrChange w:id="1310" w:author="Волик Іван Анатолійович" w:date="2021-10-07T14:53:00Z">
                    <w:rPr>
                      <w:rFonts w:ascii="Times New Roman" w:hAnsi="Times New Roman"/>
                      <w:sz w:val="24"/>
                      <w:szCs w:val="24"/>
                    </w:rPr>
                  </w:rPrChange>
                </w:rPr>
                <w:t xml:space="preserve"> </w:t>
              </w:r>
            </w:ins>
          </w:p>
          <w:p w14:paraId="4AD3806E" w14:textId="77777777" w:rsidR="00BC528D" w:rsidRPr="001E694F" w:rsidRDefault="00D9626B" w:rsidP="001E694F">
            <w:pPr>
              <w:spacing w:after="0" w:line="240" w:lineRule="auto"/>
              <w:jc w:val="both"/>
              <w:rPr>
                <w:rFonts w:ascii="Times New Roman" w:hAnsi="Times New Roman"/>
                <w:sz w:val="24"/>
                <w:szCs w:val="24"/>
                <w:rPrChange w:id="1311" w:author="Волик Іван Анатолійович" w:date="2021-10-07T14:53:00Z">
                  <w:rPr>
                    <w:rFonts w:ascii="Times New Roman" w:hAnsi="Times New Roman"/>
                    <w:sz w:val="24"/>
                    <w:szCs w:val="24"/>
                  </w:rPr>
                </w:rPrChange>
              </w:rPr>
              <w:pPrChange w:id="1312" w:author="Волик Іван Анатолійович" w:date="2021-10-07T14:54:00Z">
                <w:pPr>
                  <w:spacing w:after="0" w:line="240" w:lineRule="auto"/>
                  <w:jc w:val="both"/>
                </w:pPr>
              </w:pPrChange>
            </w:pPr>
            <w:ins w:id="1313" w:author="Lutak V." w:date="2021-01-26T11:54:00Z">
              <w:r w:rsidRPr="001E694F">
                <w:rPr>
                  <w:rFonts w:ascii="Times New Roman" w:hAnsi="Times New Roman"/>
                  <w:sz w:val="24"/>
                  <w:szCs w:val="24"/>
                  <w:rPrChange w:id="1314" w:author="Волик Іван Анатолійович" w:date="2021-10-07T14:53:00Z">
                    <w:rPr>
                      <w:rFonts w:ascii="Times New Roman" w:hAnsi="Times New Roman"/>
                      <w:sz w:val="24"/>
                      <w:szCs w:val="24"/>
                    </w:rPr>
                  </w:rPrChange>
                </w:rPr>
                <w:t>(не враховано)</w:t>
              </w:r>
            </w:ins>
          </w:p>
          <w:p w14:paraId="2EF2E1A4" w14:textId="77777777" w:rsidR="00BC528D" w:rsidRPr="001E694F" w:rsidRDefault="00BC528D" w:rsidP="001E694F">
            <w:pPr>
              <w:spacing w:after="0" w:line="240" w:lineRule="auto"/>
              <w:jc w:val="both"/>
              <w:rPr>
                <w:rFonts w:ascii="Times New Roman" w:hAnsi="Times New Roman"/>
                <w:sz w:val="24"/>
                <w:szCs w:val="24"/>
                <w:rPrChange w:id="1315" w:author="Волик Іван Анатолійович" w:date="2021-10-07T14:53:00Z">
                  <w:rPr>
                    <w:rFonts w:ascii="Times New Roman" w:hAnsi="Times New Roman"/>
                    <w:sz w:val="24"/>
                    <w:szCs w:val="24"/>
                  </w:rPr>
                </w:rPrChange>
              </w:rPr>
              <w:pPrChange w:id="1316" w:author="Волик Іван Анатолійович" w:date="2021-10-07T14:54:00Z">
                <w:pPr>
                  <w:spacing w:after="0" w:line="240" w:lineRule="auto"/>
                  <w:jc w:val="both"/>
                </w:pPr>
              </w:pPrChange>
            </w:pPr>
          </w:p>
          <w:p w14:paraId="36C716B6" w14:textId="77777777" w:rsidR="00BC528D" w:rsidRPr="001E694F" w:rsidRDefault="00BC528D" w:rsidP="001E694F">
            <w:pPr>
              <w:spacing w:after="0" w:line="240" w:lineRule="auto"/>
              <w:jc w:val="both"/>
              <w:rPr>
                <w:rFonts w:ascii="Times New Roman" w:hAnsi="Times New Roman"/>
                <w:sz w:val="24"/>
                <w:szCs w:val="24"/>
                <w:rPrChange w:id="1317" w:author="Волик Іван Анатолійович" w:date="2021-10-07T14:53:00Z">
                  <w:rPr>
                    <w:rFonts w:ascii="Times New Roman" w:hAnsi="Times New Roman"/>
                    <w:sz w:val="24"/>
                    <w:szCs w:val="24"/>
                  </w:rPr>
                </w:rPrChange>
              </w:rPr>
              <w:pPrChange w:id="1318" w:author="Волик Іван Анатолійович" w:date="2021-10-07T14:54:00Z">
                <w:pPr>
                  <w:spacing w:after="0" w:line="240" w:lineRule="auto"/>
                  <w:jc w:val="both"/>
                </w:pPr>
              </w:pPrChange>
            </w:pPr>
          </w:p>
          <w:p w14:paraId="0EBF1E8F" w14:textId="0B5C1E8F" w:rsidR="00BC528D" w:rsidRPr="001E694F" w:rsidDel="00DB37DD" w:rsidRDefault="00BC528D" w:rsidP="001E694F">
            <w:pPr>
              <w:spacing w:after="0" w:line="240" w:lineRule="auto"/>
              <w:jc w:val="both"/>
              <w:rPr>
                <w:del w:id="1319" w:author="Віталій Лутак" w:date="2021-10-07T10:03:00Z"/>
                <w:rFonts w:ascii="Times New Roman" w:hAnsi="Times New Roman"/>
                <w:sz w:val="24"/>
                <w:szCs w:val="24"/>
                <w:rPrChange w:id="1320" w:author="Волик Іван Анатолійович" w:date="2021-10-07T14:53:00Z">
                  <w:rPr>
                    <w:del w:id="1321" w:author="Віталій Лутак" w:date="2021-10-07T10:03:00Z"/>
                    <w:rFonts w:ascii="Times New Roman" w:hAnsi="Times New Roman"/>
                    <w:sz w:val="24"/>
                    <w:szCs w:val="24"/>
                  </w:rPr>
                </w:rPrChange>
              </w:rPr>
              <w:pPrChange w:id="1322" w:author="Волик Іван Анатолійович" w:date="2021-10-07T14:54:00Z">
                <w:pPr>
                  <w:spacing w:after="0" w:line="240" w:lineRule="auto"/>
                  <w:jc w:val="both"/>
                </w:pPr>
              </w:pPrChange>
            </w:pPr>
          </w:p>
          <w:p w14:paraId="550410A4" w14:textId="1D0E8560" w:rsidR="00BC528D" w:rsidRPr="001E694F" w:rsidDel="00DB37DD" w:rsidRDefault="00BC528D" w:rsidP="001E694F">
            <w:pPr>
              <w:spacing w:after="0" w:line="240" w:lineRule="auto"/>
              <w:jc w:val="both"/>
              <w:rPr>
                <w:del w:id="1323" w:author="Віталій Лутак" w:date="2021-10-07T10:03:00Z"/>
                <w:rFonts w:ascii="Times New Roman" w:hAnsi="Times New Roman"/>
                <w:sz w:val="24"/>
                <w:szCs w:val="24"/>
                <w:rPrChange w:id="1324" w:author="Волик Іван Анатолійович" w:date="2021-10-07T14:53:00Z">
                  <w:rPr>
                    <w:del w:id="1325" w:author="Віталій Лутак" w:date="2021-10-07T10:03:00Z"/>
                    <w:rFonts w:ascii="Times New Roman" w:hAnsi="Times New Roman"/>
                    <w:sz w:val="24"/>
                    <w:szCs w:val="24"/>
                  </w:rPr>
                </w:rPrChange>
              </w:rPr>
              <w:pPrChange w:id="1326" w:author="Волик Іван Анатолійович" w:date="2021-10-07T14:54:00Z">
                <w:pPr>
                  <w:spacing w:after="0" w:line="240" w:lineRule="auto"/>
                  <w:jc w:val="both"/>
                </w:pPr>
              </w:pPrChange>
            </w:pPr>
          </w:p>
          <w:p w14:paraId="17FF425D" w14:textId="12559BFB" w:rsidR="00BC528D" w:rsidRPr="001E694F" w:rsidDel="00DB37DD" w:rsidRDefault="00BC528D" w:rsidP="001E694F">
            <w:pPr>
              <w:spacing w:after="0" w:line="240" w:lineRule="auto"/>
              <w:jc w:val="both"/>
              <w:rPr>
                <w:del w:id="1327" w:author="Віталій Лутак" w:date="2021-10-07T10:03:00Z"/>
                <w:rFonts w:ascii="Times New Roman" w:hAnsi="Times New Roman"/>
                <w:sz w:val="24"/>
                <w:szCs w:val="24"/>
                <w:rPrChange w:id="1328" w:author="Волик Іван Анатолійович" w:date="2021-10-07T14:53:00Z">
                  <w:rPr>
                    <w:del w:id="1329" w:author="Віталій Лутак" w:date="2021-10-07T10:03:00Z"/>
                    <w:rFonts w:ascii="Times New Roman" w:hAnsi="Times New Roman"/>
                    <w:sz w:val="24"/>
                    <w:szCs w:val="24"/>
                  </w:rPr>
                </w:rPrChange>
              </w:rPr>
              <w:pPrChange w:id="1330" w:author="Волик Іван Анатолійович" w:date="2021-10-07T14:54:00Z">
                <w:pPr>
                  <w:spacing w:after="0" w:line="240" w:lineRule="auto"/>
                  <w:jc w:val="both"/>
                </w:pPr>
              </w:pPrChange>
            </w:pPr>
          </w:p>
          <w:p w14:paraId="36A1BB02" w14:textId="36DDD6D7" w:rsidR="00BC528D" w:rsidRPr="001E694F" w:rsidDel="00DB37DD" w:rsidRDefault="00BC528D" w:rsidP="001E694F">
            <w:pPr>
              <w:spacing w:after="0" w:line="240" w:lineRule="auto"/>
              <w:jc w:val="both"/>
              <w:rPr>
                <w:del w:id="1331" w:author="Віталій Лутак" w:date="2021-10-07T10:03:00Z"/>
                <w:rFonts w:ascii="Times New Roman" w:hAnsi="Times New Roman"/>
                <w:sz w:val="24"/>
                <w:szCs w:val="24"/>
                <w:rPrChange w:id="1332" w:author="Волик Іван Анатолійович" w:date="2021-10-07T14:53:00Z">
                  <w:rPr>
                    <w:del w:id="1333" w:author="Віталій Лутак" w:date="2021-10-07T10:03:00Z"/>
                    <w:rFonts w:ascii="Times New Roman" w:hAnsi="Times New Roman"/>
                    <w:sz w:val="24"/>
                    <w:szCs w:val="24"/>
                  </w:rPr>
                </w:rPrChange>
              </w:rPr>
              <w:pPrChange w:id="1334" w:author="Волик Іван Анатолійович" w:date="2021-10-07T14:54:00Z">
                <w:pPr>
                  <w:spacing w:after="0" w:line="240" w:lineRule="auto"/>
                  <w:jc w:val="both"/>
                </w:pPr>
              </w:pPrChange>
            </w:pPr>
          </w:p>
          <w:p w14:paraId="759011AB" w14:textId="1B0A72B7" w:rsidR="00BC528D" w:rsidRPr="001E694F" w:rsidDel="00DB37DD" w:rsidRDefault="00BC528D" w:rsidP="001E694F">
            <w:pPr>
              <w:spacing w:after="0" w:line="240" w:lineRule="auto"/>
              <w:jc w:val="both"/>
              <w:rPr>
                <w:del w:id="1335" w:author="Віталій Лутак" w:date="2021-10-07T10:03:00Z"/>
                <w:rFonts w:ascii="Times New Roman" w:hAnsi="Times New Roman"/>
                <w:sz w:val="24"/>
                <w:szCs w:val="24"/>
                <w:rPrChange w:id="1336" w:author="Волик Іван Анатолійович" w:date="2021-10-07T14:53:00Z">
                  <w:rPr>
                    <w:del w:id="1337" w:author="Віталій Лутак" w:date="2021-10-07T10:03:00Z"/>
                    <w:rFonts w:ascii="Times New Roman" w:hAnsi="Times New Roman"/>
                    <w:sz w:val="24"/>
                    <w:szCs w:val="24"/>
                  </w:rPr>
                </w:rPrChange>
              </w:rPr>
              <w:pPrChange w:id="1338" w:author="Волик Іван Анатолійович" w:date="2021-10-07T14:54:00Z">
                <w:pPr>
                  <w:spacing w:after="0" w:line="240" w:lineRule="auto"/>
                  <w:jc w:val="both"/>
                </w:pPr>
              </w:pPrChange>
            </w:pPr>
          </w:p>
          <w:p w14:paraId="3302B413" w14:textId="2FEC00C0" w:rsidR="00BC528D" w:rsidRPr="001E694F" w:rsidRDefault="00BC528D" w:rsidP="001E694F">
            <w:pPr>
              <w:spacing w:after="0" w:line="240" w:lineRule="auto"/>
              <w:jc w:val="both"/>
              <w:rPr>
                <w:rFonts w:ascii="Times New Roman" w:hAnsi="Times New Roman"/>
                <w:sz w:val="24"/>
                <w:szCs w:val="24"/>
                <w:rPrChange w:id="1339" w:author="Волик Іван Анатолійович" w:date="2021-10-07T14:53:00Z">
                  <w:rPr>
                    <w:rFonts w:ascii="Times New Roman" w:hAnsi="Times New Roman"/>
                    <w:sz w:val="24"/>
                    <w:szCs w:val="24"/>
                  </w:rPr>
                </w:rPrChange>
              </w:rPr>
              <w:pPrChange w:id="1340" w:author="Волик Іван Анатолійович" w:date="2021-10-07T14:54:00Z">
                <w:pPr>
                  <w:spacing w:after="0" w:line="240" w:lineRule="auto"/>
                  <w:jc w:val="both"/>
                </w:pPr>
              </w:pPrChange>
            </w:pPr>
            <w:r w:rsidRPr="001E694F">
              <w:rPr>
                <w:rFonts w:ascii="Times New Roman" w:hAnsi="Times New Roman"/>
                <w:sz w:val="24"/>
                <w:szCs w:val="24"/>
                <w:rPrChange w:id="1341" w:author="Волик Іван Анатолійович" w:date="2021-10-07T14:53:00Z">
                  <w:rPr>
                    <w:rFonts w:ascii="Times New Roman" w:hAnsi="Times New Roman"/>
                    <w:sz w:val="24"/>
                    <w:szCs w:val="24"/>
                  </w:rPr>
                </w:rPrChange>
              </w:rPr>
              <w:t>Національна медична академія післядипломної освіти імені П.Л. Шупика</w:t>
            </w:r>
          </w:p>
          <w:p w14:paraId="09C3068F" w14:textId="77777777" w:rsidR="00D9626B" w:rsidRPr="001E694F" w:rsidRDefault="00D9626B" w:rsidP="001E694F">
            <w:pPr>
              <w:spacing w:after="0" w:line="240" w:lineRule="auto"/>
              <w:jc w:val="both"/>
              <w:rPr>
                <w:ins w:id="1342" w:author="Lutak V." w:date="2021-01-26T11:54:00Z"/>
                <w:rFonts w:ascii="Times New Roman" w:hAnsi="Times New Roman"/>
                <w:sz w:val="24"/>
                <w:szCs w:val="24"/>
                <w:rPrChange w:id="1343" w:author="Волик Іван Анатолійович" w:date="2021-10-07T14:53:00Z">
                  <w:rPr>
                    <w:ins w:id="1344" w:author="Lutak V." w:date="2021-01-26T11:54:00Z"/>
                    <w:rFonts w:ascii="Times New Roman" w:hAnsi="Times New Roman"/>
                    <w:sz w:val="24"/>
                    <w:szCs w:val="24"/>
                  </w:rPr>
                </w:rPrChange>
              </w:rPr>
              <w:pPrChange w:id="1345" w:author="Волик Іван Анатолійович" w:date="2021-10-07T14:54:00Z">
                <w:pPr>
                  <w:spacing w:after="0" w:line="240" w:lineRule="auto"/>
                  <w:jc w:val="both"/>
                </w:pPr>
              </w:pPrChange>
            </w:pPr>
            <w:ins w:id="1346" w:author="Lutak V." w:date="2021-01-26T11:54:00Z">
              <w:r w:rsidRPr="001E694F">
                <w:rPr>
                  <w:rFonts w:ascii="Times New Roman" w:hAnsi="Times New Roman"/>
                  <w:sz w:val="24"/>
                  <w:szCs w:val="24"/>
                  <w:rPrChange w:id="1347" w:author="Волик Іван Анатолійович" w:date="2021-10-07T14:53:00Z">
                    <w:rPr>
                      <w:rFonts w:ascii="Times New Roman" w:hAnsi="Times New Roman"/>
                      <w:sz w:val="24"/>
                      <w:szCs w:val="24"/>
                    </w:rPr>
                  </w:rPrChange>
                </w:rPr>
                <w:t>(не враховано)</w:t>
              </w:r>
            </w:ins>
          </w:p>
          <w:p w14:paraId="19DF64A2" w14:textId="77777777" w:rsidR="00BC528D" w:rsidRPr="001E694F" w:rsidRDefault="00BC528D" w:rsidP="001E694F">
            <w:pPr>
              <w:spacing w:after="0" w:line="240" w:lineRule="auto"/>
              <w:jc w:val="both"/>
              <w:rPr>
                <w:rFonts w:ascii="Times New Roman" w:hAnsi="Times New Roman"/>
                <w:sz w:val="24"/>
                <w:szCs w:val="24"/>
                <w:rPrChange w:id="1348" w:author="Волик Іван Анатолійович" w:date="2021-10-07T14:53:00Z">
                  <w:rPr>
                    <w:rFonts w:ascii="Times New Roman" w:hAnsi="Times New Roman"/>
                    <w:sz w:val="24"/>
                    <w:szCs w:val="24"/>
                  </w:rPr>
                </w:rPrChange>
              </w:rPr>
              <w:pPrChange w:id="1349" w:author="Волик Іван Анатолійович" w:date="2021-10-07T14:54:00Z">
                <w:pPr>
                  <w:spacing w:after="0" w:line="240" w:lineRule="auto"/>
                  <w:jc w:val="both"/>
                </w:pPr>
              </w:pPrChange>
            </w:pPr>
          </w:p>
          <w:p w14:paraId="2A2455AC" w14:textId="77777777" w:rsidR="00BC528D" w:rsidRPr="001E694F" w:rsidRDefault="00BC528D" w:rsidP="001E694F">
            <w:pPr>
              <w:spacing w:after="0" w:line="240" w:lineRule="auto"/>
              <w:jc w:val="both"/>
              <w:rPr>
                <w:rFonts w:ascii="Times New Roman" w:hAnsi="Times New Roman"/>
                <w:sz w:val="24"/>
                <w:szCs w:val="24"/>
                <w:rPrChange w:id="1350" w:author="Волик Іван Анатолійович" w:date="2021-10-07T14:53:00Z">
                  <w:rPr>
                    <w:rFonts w:ascii="Times New Roman" w:hAnsi="Times New Roman"/>
                    <w:sz w:val="24"/>
                    <w:szCs w:val="24"/>
                  </w:rPr>
                </w:rPrChange>
              </w:rPr>
              <w:pPrChange w:id="1351" w:author="Волик Іван Анатолійович" w:date="2021-10-07T14:54:00Z">
                <w:pPr>
                  <w:spacing w:after="0" w:line="240" w:lineRule="auto"/>
                  <w:jc w:val="both"/>
                </w:pPr>
              </w:pPrChange>
            </w:pPr>
          </w:p>
          <w:p w14:paraId="4EF77183" w14:textId="77777777" w:rsidR="00BC528D" w:rsidRPr="001E694F" w:rsidRDefault="00BC528D" w:rsidP="001E694F">
            <w:pPr>
              <w:spacing w:after="0" w:line="240" w:lineRule="auto"/>
              <w:jc w:val="both"/>
              <w:rPr>
                <w:rFonts w:ascii="Times New Roman" w:hAnsi="Times New Roman"/>
                <w:sz w:val="24"/>
                <w:szCs w:val="24"/>
                <w:rPrChange w:id="1352" w:author="Волик Іван Анатолійович" w:date="2021-10-07T14:53:00Z">
                  <w:rPr>
                    <w:rFonts w:ascii="Times New Roman" w:hAnsi="Times New Roman"/>
                    <w:sz w:val="24"/>
                    <w:szCs w:val="24"/>
                  </w:rPr>
                </w:rPrChange>
              </w:rPr>
              <w:pPrChange w:id="1353" w:author="Волик Іван Анатолійович" w:date="2021-10-07T14:54:00Z">
                <w:pPr>
                  <w:spacing w:after="0" w:line="240" w:lineRule="auto"/>
                  <w:jc w:val="both"/>
                </w:pPr>
              </w:pPrChange>
            </w:pPr>
          </w:p>
          <w:p w14:paraId="05CA9A1E" w14:textId="775F25B1" w:rsidR="00BC528D" w:rsidRPr="001E694F" w:rsidDel="00E80743" w:rsidRDefault="00BC528D" w:rsidP="001E694F">
            <w:pPr>
              <w:spacing w:after="0" w:line="240" w:lineRule="auto"/>
              <w:jc w:val="both"/>
              <w:rPr>
                <w:del w:id="1354" w:author="Віталій Лутак" w:date="2021-10-07T09:50:00Z"/>
                <w:rFonts w:ascii="Times New Roman" w:hAnsi="Times New Roman"/>
                <w:sz w:val="24"/>
                <w:szCs w:val="24"/>
                <w:rPrChange w:id="1355" w:author="Волик Іван Анатолійович" w:date="2021-10-07T14:53:00Z">
                  <w:rPr>
                    <w:del w:id="1356" w:author="Віталій Лутак" w:date="2021-10-07T09:50:00Z"/>
                    <w:rFonts w:ascii="Times New Roman" w:hAnsi="Times New Roman"/>
                    <w:sz w:val="24"/>
                    <w:szCs w:val="24"/>
                  </w:rPr>
                </w:rPrChange>
              </w:rPr>
              <w:pPrChange w:id="1357" w:author="Волик Іван Анатолійович" w:date="2021-10-07T14:54:00Z">
                <w:pPr>
                  <w:spacing w:after="0" w:line="240" w:lineRule="auto"/>
                  <w:jc w:val="both"/>
                </w:pPr>
              </w:pPrChange>
            </w:pPr>
          </w:p>
          <w:p w14:paraId="4887171D" w14:textId="2F63203F" w:rsidR="00BC528D" w:rsidRPr="001E694F" w:rsidDel="00E80743" w:rsidRDefault="00BC528D" w:rsidP="001E694F">
            <w:pPr>
              <w:spacing w:after="0" w:line="240" w:lineRule="auto"/>
              <w:jc w:val="both"/>
              <w:rPr>
                <w:del w:id="1358" w:author="Віталій Лутак" w:date="2021-10-07T09:50:00Z"/>
                <w:rFonts w:ascii="Times New Roman" w:hAnsi="Times New Roman"/>
                <w:sz w:val="24"/>
                <w:szCs w:val="24"/>
                <w:rPrChange w:id="1359" w:author="Волик Іван Анатолійович" w:date="2021-10-07T14:53:00Z">
                  <w:rPr>
                    <w:del w:id="1360" w:author="Віталій Лутак" w:date="2021-10-07T09:50:00Z"/>
                    <w:rFonts w:ascii="Times New Roman" w:hAnsi="Times New Roman"/>
                    <w:sz w:val="24"/>
                    <w:szCs w:val="24"/>
                  </w:rPr>
                </w:rPrChange>
              </w:rPr>
              <w:pPrChange w:id="1361" w:author="Волик Іван Анатолійович" w:date="2021-10-07T14:54:00Z">
                <w:pPr>
                  <w:spacing w:after="0" w:line="240" w:lineRule="auto"/>
                  <w:jc w:val="both"/>
                </w:pPr>
              </w:pPrChange>
            </w:pPr>
          </w:p>
          <w:p w14:paraId="018E7F71" w14:textId="10F0A792" w:rsidR="00BC528D" w:rsidRPr="001E694F" w:rsidDel="00E80743" w:rsidRDefault="00BC528D" w:rsidP="001E694F">
            <w:pPr>
              <w:spacing w:after="0" w:line="240" w:lineRule="auto"/>
              <w:jc w:val="both"/>
              <w:rPr>
                <w:del w:id="1362" w:author="Віталій Лутак" w:date="2021-10-07T09:50:00Z"/>
                <w:rFonts w:ascii="Times New Roman" w:hAnsi="Times New Roman"/>
                <w:sz w:val="24"/>
                <w:szCs w:val="24"/>
                <w:rPrChange w:id="1363" w:author="Волик Іван Анатолійович" w:date="2021-10-07T14:53:00Z">
                  <w:rPr>
                    <w:del w:id="1364" w:author="Віталій Лутак" w:date="2021-10-07T09:50:00Z"/>
                    <w:rFonts w:ascii="Times New Roman" w:hAnsi="Times New Roman"/>
                    <w:sz w:val="24"/>
                    <w:szCs w:val="24"/>
                  </w:rPr>
                </w:rPrChange>
              </w:rPr>
              <w:pPrChange w:id="1365" w:author="Волик Іван Анатолійович" w:date="2021-10-07T14:54:00Z">
                <w:pPr>
                  <w:spacing w:after="0" w:line="240" w:lineRule="auto"/>
                  <w:jc w:val="both"/>
                </w:pPr>
              </w:pPrChange>
            </w:pPr>
          </w:p>
          <w:p w14:paraId="52BBC59A" w14:textId="5C5F186A" w:rsidR="00BC528D" w:rsidRPr="001E694F" w:rsidDel="00E80743" w:rsidRDefault="00BC528D" w:rsidP="001E694F">
            <w:pPr>
              <w:spacing w:after="0" w:line="240" w:lineRule="auto"/>
              <w:jc w:val="both"/>
              <w:rPr>
                <w:del w:id="1366" w:author="Віталій Лутак" w:date="2021-10-07T09:50:00Z"/>
                <w:rFonts w:ascii="Times New Roman" w:hAnsi="Times New Roman"/>
                <w:sz w:val="24"/>
                <w:szCs w:val="24"/>
                <w:rPrChange w:id="1367" w:author="Волик Іван Анатолійович" w:date="2021-10-07T14:53:00Z">
                  <w:rPr>
                    <w:del w:id="1368" w:author="Віталій Лутак" w:date="2021-10-07T09:50:00Z"/>
                    <w:rFonts w:ascii="Times New Roman" w:hAnsi="Times New Roman"/>
                    <w:sz w:val="24"/>
                    <w:szCs w:val="24"/>
                  </w:rPr>
                </w:rPrChange>
              </w:rPr>
              <w:pPrChange w:id="1369" w:author="Волик Іван Анатолійович" w:date="2021-10-07T14:54:00Z">
                <w:pPr>
                  <w:spacing w:after="0" w:line="240" w:lineRule="auto"/>
                  <w:jc w:val="both"/>
                </w:pPr>
              </w:pPrChange>
            </w:pPr>
          </w:p>
          <w:p w14:paraId="08987D97" w14:textId="2C6FD3F0" w:rsidR="00BC528D" w:rsidRPr="001E694F" w:rsidDel="00E80743" w:rsidRDefault="00BC528D" w:rsidP="001E694F">
            <w:pPr>
              <w:spacing w:after="0" w:line="240" w:lineRule="auto"/>
              <w:jc w:val="both"/>
              <w:rPr>
                <w:del w:id="1370" w:author="Віталій Лутак" w:date="2021-10-07T09:50:00Z"/>
                <w:rFonts w:ascii="Times New Roman" w:hAnsi="Times New Roman"/>
                <w:sz w:val="24"/>
                <w:szCs w:val="24"/>
                <w:rPrChange w:id="1371" w:author="Волик Іван Анатолійович" w:date="2021-10-07T14:53:00Z">
                  <w:rPr>
                    <w:del w:id="1372" w:author="Віталій Лутак" w:date="2021-10-07T09:50:00Z"/>
                    <w:rFonts w:ascii="Times New Roman" w:hAnsi="Times New Roman"/>
                    <w:sz w:val="24"/>
                    <w:szCs w:val="24"/>
                  </w:rPr>
                </w:rPrChange>
              </w:rPr>
              <w:pPrChange w:id="1373" w:author="Волик Іван Анатолійович" w:date="2021-10-07T14:54:00Z">
                <w:pPr>
                  <w:spacing w:after="0" w:line="240" w:lineRule="auto"/>
                  <w:jc w:val="both"/>
                </w:pPr>
              </w:pPrChange>
            </w:pPr>
          </w:p>
          <w:p w14:paraId="5D16C439" w14:textId="19468459" w:rsidR="00BC528D" w:rsidRPr="001E694F" w:rsidDel="00E80743" w:rsidRDefault="00BC528D" w:rsidP="001E694F">
            <w:pPr>
              <w:spacing w:after="0" w:line="240" w:lineRule="auto"/>
              <w:jc w:val="both"/>
              <w:rPr>
                <w:del w:id="1374" w:author="Віталій Лутак" w:date="2021-10-07T09:50:00Z"/>
                <w:rFonts w:ascii="Times New Roman" w:hAnsi="Times New Roman"/>
                <w:sz w:val="24"/>
                <w:szCs w:val="24"/>
                <w:rPrChange w:id="1375" w:author="Волик Іван Анатолійович" w:date="2021-10-07T14:53:00Z">
                  <w:rPr>
                    <w:del w:id="1376" w:author="Віталій Лутак" w:date="2021-10-07T09:50:00Z"/>
                    <w:rFonts w:ascii="Times New Roman" w:hAnsi="Times New Roman"/>
                    <w:sz w:val="24"/>
                    <w:szCs w:val="24"/>
                  </w:rPr>
                </w:rPrChange>
              </w:rPr>
              <w:pPrChange w:id="1377" w:author="Волик Іван Анатолійович" w:date="2021-10-07T14:54:00Z">
                <w:pPr>
                  <w:spacing w:after="0" w:line="240" w:lineRule="auto"/>
                  <w:jc w:val="both"/>
                </w:pPr>
              </w:pPrChange>
            </w:pPr>
          </w:p>
          <w:p w14:paraId="4D72ABA7" w14:textId="4C79114B" w:rsidR="00BC528D" w:rsidRPr="001E694F" w:rsidDel="00E80743" w:rsidRDefault="00BC528D" w:rsidP="001E694F">
            <w:pPr>
              <w:spacing w:after="0" w:line="240" w:lineRule="auto"/>
              <w:jc w:val="both"/>
              <w:rPr>
                <w:del w:id="1378" w:author="Віталій Лутак" w:date="2021-10-07T09:50:00Z"/>
                <w:rFonts w:ascii="Times New Roman" w:hAnsi="Times New Roman"/>
                <w:sz w:val="24"/>
                <w:szCs w:val="24"/>
                <w:rPrChange w:id="1379" w:author="Волик Іван Анатолійович" w:date="2021-10-07T14:53:00Z">
                  <w:rPr>
                    <w:del w:id="1380" w:author="Віталій Лутак" w:date="2021-10-07T09:50:00Z"/>
                    <w:rFonts w:ascii="Times New Roman" w:hAnsi="Times New Roman"/>
                    <w:sz w:val="24"/>
                    <w:szCs w:val="24"/>
                  </w:rPr>
                </w:rPrChange>
              </w:rPr>
              <w:pPrChange w:id="1381" w:author="Волик Іван Анатолійович" w:date="2021-10-07T14:54:00Z">
                <w:pPr>
                  <w:spacing w:after="0" w:line="240" w:lineRule="auto"/>
                  <w:jc w:val="both"/>
                </w:pPr>
              </w:pPrChange>
            </w:pPr>
          </w:p>
          <w:p w14:paraId="4330038E" w14:textId="6AC533E1" w:rsidR="00BC528D" w:rsidRPr="001E694F" w:rsidDel="00E80743" w:rsidRDefault="00BC528D" w:rsidP="001E694F">
            <w:pPr>
              <w:spacing w:after="0" w:line="240" w:lineRule="auto"/>
              <w:jc w:val="both"/>
              <w:rPr>
                <w:del w:id="1382" w:author="Віталій Лутак" w:date="2021-10-07T09:50:00Z"/>
                <w:rFonts w:ascii="Times New Roman" w:hAnsi="Times New Roman"/>
                <w:sz w:val="24"/>
                <w:szCs w:val="24"/>
                <w:rPrChange w:id="1383" w:author="Волик Іван Анатолійович" w:date="2021-10-07T14:53:00Z">
                  <w:rPr>
                    <w:del w:id="1384" w:author="Віталій Лутак" w:date="2021-10-07T09:50:00Z"/>
                    <w:rFonts w:ascii="Times New Roman" w:hAnsi="Times New Roman"/>
                    <w:sz w:val="24"/>
                    <w:szCs w:val="24"/>
                  </w:rPr>
                </w:rPrChange>
              </w:rPr>
              <w:pPrChange w:id="1385" w:author="Волик Іван Анатолійович" w:date="2021-10-07T14:54:00Z">
                <w:pPr>
                  <w:spacing w:after="0" w:line="240" w:lineRule="auto"/>
                  <w:jc w:val="both"/>
                </w:pPr>
              </w:pPrChange>
            </w:pPr>
          </w:p>
          <w:p w14:paraId="240528EB" w14:textId="64C1F2EB" w:rsidR="00BC528D" w:rsidRPr="001E694F" w:rsidDel="00E80743" w:rsidRDefault="00BC528D" w:rsidP="001E694F">
            <w:pPr>
              <w:spacing w:after="0" w:line="240" w:lineRule="auto"/>
              <w:jc w:val="both"/>
              <w:rPr>
                <w:del w:id="1386" w:author="Віталій Лутак" w:date="2021-10-07T09:50:00Z"/>
                <w:rFonts w:ascii="Times New Roman" w:hAnsi="Times New Roman"/>
                <w:sz w:val="24"/>
                <w:szCs w:val="24"/>
                <w:rPrChange w:id="1387" w:author="Волик Іван Анатолійович" w:date="2021-10-07T14:53:00Z">
                  <w:rPr>
                    <w:del w:id="1388" w:author="Віталій Лутак" w:date="2021-10-07T09:50:00Z"/>
                    <w:rFonts w:ascii="Times New Roman" w:hAnsi="Times New Roman"/>
                    <w:sz w:val="24"/>
                    <w:szCs w:val="24"/>
                  </w:rPr>
                </w:rPrChange>
              </w:rPr>
              <w:pPrChange w:id="1389" w:author="Волик Іван Анатолійович" w:date="2021-10-07T14:54:00Z">
                <w:pPr>
                  <w:spacing w:after="0" w:line="240" w:lineRule="auto"/>
                  <w:jc w:val="both"/>
                </w:pPr>
              </w:pPrChange>
            </w:pPr>
          </w:p>
          <w:p w14:paraId="74FF7A09" w14:textId="0560B996" w:rsidR="00BC528D" w:rsidRPr="001E694F" w:rsidDel="00E80743" w:rsidRDefault="00BC528D" w:rsidP="001E694F">
            <w:pPr>
              <w:spacing w:after="0" w:line="240" w:lineRule="auto"/>
              <w:jc w:val="both"/>
              <w:rPr>
                <w:del w:id="1390" w:author="Віталій Лутак" w:date="2021-10-07T09:50:00Z"/>
                <w:rFonts w:ascii="Times New Roman" w:hAnsi="Times New Roman"/>
                <w:sz w:val="24"/>
                <w:szCs w:val="24"/>
                <w:rPrChange w:id="1391" w:author="Волик Іван Анатолійович" w:date="2021-10-07T14:53:00Z">
                  <w:rPr>
                    <w:del w:id="1392" w:author="Віталій Лутак" w:date="2021-10-07T09:50:00Z"/>
                    <w:rFonts w:ascii="Times New Roman" w:hAnsi="Times New Roman"/>
                    <w:sz w:val="24"/>
                    <w:szCs w:val="24"/>
                  </w:rPr>
                </w:rPrChange>
              </w:rPr>
              <w:pPrChange w:id="1393" w:author="Волик Іван Анатолійович" w:date="2021-10-07T14:54:00Z">
                <w:pPr>
                  <w:spacing w:after="0" w:line="240" w:lineRule="auto"/>
                  <w:jc w:val="both"/>
                </w:pPr>
              </w:pPrChange>
            </w:pPr>
          </w:p>
          <w:p w14:paraId="07F9B418" w14:textId="48C1AA7C" w:rsidR="00BC528D" w:rsidRPr="001E694F" w:rsidRDefault="00BC528D" w:rsidP="001E694F">
            <w:pPr>
              <w:spacing w:after="0" w:line="240" w:lineRule="auto"/>
              <w:jc w:val="both"/>
              <w:rPr>
                <w:ins w:id="1394" w:author="Віталій Лутак" w:date="2021-10-07T09:50:00Z"/>
                <w:rFonts w:ascii="Times New Roman" w:hAnsi="Times New Roman"/>
                <w:sz w:val="24"/>
                <w:szCs w:val="24"/>
                <w:rPrChange w:id="1395" w:author="Волик Іван Анатолійович" w:date="2021-10-07T14:53:00Z">
                  <w:rPr>
                    <w:ins w:id="1396" w:author="Віталій Лутак" w:date="2021-10-07T09:50:00Z"/>
                    <w:rFonts w:ascii="Times New Roman" w:hAnsi="Times New Roman"/>
                    <w:sz w:val="24"/>
                    <w:szCs w:val="24"/>
                  </w:rPr>
                </w:rPrChange>
              </w:rPr>
              <w:pPrChange w:id="1397" w:author="Волик Іван Анатолійович" w:date="2021-10-07T14:54:00Z">
                <w:pPr>
                  <w:spacing w:after="0" w:line="240" w:lineRule="auto"/>
                  <w:jc w:val="both"/>
                </w:pPr>
              </w:pPrChange>
            </w:pPr>
          </w:p>
          <w:p w14:paraId="48B63070" w14:textId="19672757" w:rsidR="00E80743" w:rsidRPr="001E694F" w:rsidDel="00DB37DD" w:rsidRDefault="00E80743" w:rsidP="001E694F">
            <w:pPr>
              <w:spacing w:after="0" w:line="240" w:lineRule="auto"/>
              <w:jc w:val="both"/>
              <w:rPr>
                <w:del w:id="1398" w:author="Віталій Лутак" w:date="2021-10-07T10:03:00Z"/>
                <w:rFonts w:ascii="Times New Roman" w:hAnsi="Times New Roman"/>
                <w:sz w:val="24"/>
                <w:szCs w:val="24"/>
                <w:rPrChange w:id="1399" w:author="Волик Іван Анатолійович" w:date="2021-10-07T14:53:00Z">
                  <w:rPr>
                    <w:del w:id="1400" w:author="Віталій Лутак" w:date="2021-10-07T10:03:00Z"/>
                    <w:rFonts w:ascii="Times New Roman" w:hAnsi="Times New Roman"/>
                    <w:sz w:val="24"/>
                    <w:szCs w:val="24"/>
                  </w:rPr>
                </w:rPrChange>
              </w:rPr>
              <w:pPrChange w:id="1401" w:author="Волик Іван Анатолійович" w:date="2021-10-07T14:54:00Z">
                <w:pPr>
                  <w:spacing w:after="0" w:line="240" w:lineRule="auto"/>
                  <w:jc w:val="both"/>
                </w:pPr>
              </w:pPrChange>
            </w:pPr>
          </w:p>
          <w:p w14:paraId="117EA3E9" w14:textId="41482A2D" w:rsidR="00BC528D" w:rsidRPr="001E694F" w:rsidDel="00DB37DD" w:rsidRDefault="00BC528D" w:rsidP="001E694F">
            <w:pPr>
              <w:spacing w:after="0" w:line="240" w:lineRule="auto"/>
              <w:jc w:val="both"/>
              <w:rPr>
                <w:del w:id="1402" w:author="Віталій Лутак" w:date="2021-10-07T10:03:00Z"/>
                <w:rFonts w:ascii="Times New Roman" w:hAnsi="Times New Roman"/>
                <w:sz w:val="24"/>
                <w:szCs w:val="24"/>
                <w:rPrChange w:id="1403" w:author="Волик Іван Анатолійович" w:date="2021-10-07T14:53:00Z">
                  <w:rPr>
                    <w:del w:id="1404" w:author="Віталій Лутак" w:date="2021-10-07T10:03:00Z"/>
                    <w:rFonts w:ascii="Times New Roman" w:hAnsi="Times New Roman"/>
                    <w:sz w:val="24"/>
                    <w:szCs w:val="24"/>
                  </w:rPr>
                </w:rPrChange>
              </w:rPr>
              <w:pPrChange w:id="1405" w:author="Волик Іван Анатолійович" w:date="2021-10-07T14:54:00Z">
                <w:pPr>
                  <w:spacing w:after="0" w:line="240" w:lineRule="auto"/>
                  <w:jc w:val="both"/>
                </w:pPr>
              </w:pPrChange>
            </w:pPr>
          </w:p>
          <w:p w14:paraId="4262D50C" w14:textId="1EB695C7" w:rsidR="00BC528D" w:rsidRPr="001E694F" w:rsidDel="00DB37DD" w:rsidRDefault="00BC528D" w:rsidP="001E694F">
            <w:pPr>
              <w:spacing w:after="0" w:line="240" w:lineRule="auto"/>
              <w:jc w:val="both"/>
              <w:rPr>
                <w:del w:id="1406" w:author="Віталій Лутак" w:date="2021-10-07T10:03:00Z"/>
                <w:rFonts w:ascii="Times New Roman" w:hAnsi="Times New Roman"/>
                <w:sz w:val="24"/>
                <w:szCs w:val="24"/>
                <w:rPrChange w:id="1407" w:author="Волик Іван Анатолійович" w:date="2021-10-07T14:53:00Z">
                  <w:rPr>
                    <w:del w:id="1408" w:author="Віталій Лутак" w:date="2021-10-07T10:03:00Z"/>
                    <w:rFonts w:ascii="Times New Roman" w:hAnsi="Times New Roman"/>
                    <w:sz w:val="24"/>
                    <w:szCs w:val="24"/>
                  </w:rPr>
                </w:rPrChange>
              </w:rPr>
              <w:pPrChange w:id="1409" w:author="Волик Іван Анатолійович" w:date="2021-10-07T14:54:00Z">
                <w:pPr>
                  <w:spacing w:after="0" w:line="240" w:lineRule="auto"/>
                  <w:jc w:val="both"/>
                </w:pPr>
              </w:pPrChange>
            </w:pPr>
          </w:p>
          <w:p w14:paraId="6493F810" w14:textId="77777777" w:rsidR="00FF268F" w:rsidRPr="001E694F" w:rsidRDefault="00FF268F" w:rsidP="001E694F">
            <w:pPr>
              <w:spacing w:after="0" w:line="240" w:lineRule="auto"/>
              <w:jc w:val="both"/>
              <w:rPr>
                <w:ins w:id="1410" w:author="Lutak V." w:date="2021-01-26T11:55:00Z"/>
                <w:rFonts w:ascii="Times New Roman" w:hAnsi="Times New Roman"/>
                <w:sz w:val="24"/>
                <w:szCs w:val="24"/>
                <w:rPrChange w:id="1411" w:author="Волик Іван Анатолійович" w:date="2021-10-07T14:53:00Z">
                  <w:rPr>
                    <w:ins w:id="1412" w:author="Lutak V." w:date="2021-01-26T11:55:00Z"/>
                    <w:rFonts w:ascii="Times New Roman" w:hAnsi="Times New Roman"/>
                    <w:color w:val="FF0000"/>
                    <w:sz w:val="24"/>
                    <w:szCs w:val="24"/>
                  </w:rPr>
                </w:rPrChange>
              </w:rPr>
              <w:pPrChange w:id="1413" w:author="Волик Іван Анатолійович" w:date="2021-10-07T14:54:00Z">
                <w:pPr>
                  <w:spacing w:after="0" w:line="240" w:lineRule="auto"/>
                  <w:jc w:val="both"/>
                </w:pPr>
              </w:pPrChange>
            </w:pPr>
            <w:r w:rsidRPr="001E694F">
              <w:rPr>
                <w:rFonts w:ascii="Times New Roman" w:hAnsi="Times New Roman"/>
                <w:sz w:val="24"/>
                <w:szCs w:val="24"/>
                <w:rPrChange w:id="1414" w:author="Волик Іван Анатолійович" w:date="2021-10-07T14:53:00Z">
                  <w:rPr>
                    <w:rFonts w:ascii="Times New Roman" w:hAnsi="Times New Roman"/>
                    <w:color w:val="FF0000"/>
                    <w:sz w:val="24"/>
                    <w:szCs w:val="24"/>
                  </w:rPr>
                </w:rPrChange>
              </w:rPr>
              <w:t>Автора не вказано</w:t>
            </w:r>
          </w:p>
          <w:p w14:paraId="1BA05B53" w14:textId="77777777" w:rsidR="00D9626B" w:rsidRPr="001E694F" w:rsidRDefault="00D9626B" w:rsidP="001E694F">
            <w:pPr>
              <w:spacing w:after="0" w:line="240" w:lineRule="auto"/>
              <w:jc w:val="both"/>
              <w:rPr>
                <w:ins w:id="1415" w:author="Lutak V." w:date="2021-01-26T11:55:00Z"/>
                <w:rFonts w:ascii="Times New Roman" w:hAnsi="Times New Roman"/>
                <w:sz w:val="24"/>
                <w:szCs w:val="24"/>
                <w:rPrChange w:id="1416" w:author="Волик Іван Анатолійович" w:date="2021-10-07T14:53:00Z">
                  <w:rPr>
                    <w:ins w:id="1417" w:author="Lutak V." w:date="2021-01-26T11:55:00Z"/>
                    <w:rFonts w:ascii="Times New Roman" w:hAnsi="Times New Roman"/>
                    <w:sz w:val="24"/>
                    <w:szCs w:val="24"/>
                  </w:rPr>
                </w:rPrChange>
              </w:rPr>
              <w:pPrChange w:id="1418" w:author="Волик Іван Анатолійович" w:date="2021-10-07T14:54:00Z">
                <w:pPr>
                  <w:spacing w:after="0" w:line="240" w:lineRule="auto"/>
                  <w:jc w:val="both"/>
                </w:pPr>
              </w:pPrChange>
            </w:pPr>
            <w:ins w:id="1419" w:author="Lutak V." w:date="2021-01-26T11:55:00Z">
              <w:r w:rsidRPr="001E694F">
                <w:rPr>
                  <w:rFonts w:ascii="Times New Roman" w:hAnsi="Times New Roman"/>
                  <w:sz w:val="24"/>
                  <w:szCs w:val="24"/>
                  <w:rPrChange w:id="1420" w:author="Волик Іван Анатолійович" w:date="2021-10-07T14:53:00Z">
                    <w:rPr>
                      <w:rFonts w:ascii="Times New Roman" w:hAnsi="Times New Roman"/>
                      <w:sz w:val="24"/>
                      <w:szCs w:val="24"/>
                    </w:rPr>
                  </w:rPrChange>
                </w:rPr>
                <w:t>(не враховано)</w:t>
              </w:r>
            </w:ins>
          </w:p>
          <w:p w14:paraId="71DC4D00" w14:textId="77777777" w:rsidR="00D9626B" w:rsidRPr="001E694F" w:rsidDel="00D9626B" w:rsidRDefault="00D9626B" w:rsidP="001E694F">
            <w:pPr>
              <w:spacing w:after="0" w:line="240" w:lineRule="auto"/>
              <w:jc w:val="both"/>
              <w:rPr>
                <w:del w:id="1421" w:author="Lutak V." w:date="2021-01-26T11:55:00Z"/>
                <w:rFonts w:ascii="Times New Roman" w:hAnsi="Times New Roman"/>
                <w:sz w:val="24"/>
                <w:szCs w:val="24"/>
                <w:rPrChange w:id="1422" w:author="Волик Іван Анатолійович" w:date="2021-10-07T14:53:00Z">
                  <w:rPr>
                    <w:del w:id="1423" w:author="Lutak V." w:date="2021-01-26T11:55:00Z"/>
                    <w:rFonts w:ascii="Times New Roman" w:hAnsi="Times New Roman"/>
                    <w:color w:val="FF0000"/>
                    <w:sz w:val="24"/>
                    <w:szCs w:val="24"/>
                  </w:rPr>
                </w:rPrChange>
              </w:rPr>
              <w:pPrChange w:id="1424" w:author="Волик Іван Анатолійович" w:date="2021-10-07T14:54:00Z">
                <w:pPr>
                  <w:spacing w:after="0" w:line="240" w:lineRule="auto"/>
                  <w:jc w:val="both"/>
                </w:pPr>
              </w:pPrChange>
            </w:pPr>
          </w:p>
          <w:p w14:paraId="2B82EEA4" w14:textId="77777777" w:rsidR="00BC528D" w:rsidRPr="001E694F" w:rsidDel="00D9626B" w:rsidRDefault="00BC528D" w:rsidP="001E694F">
            <w:pPr>
              <w:spacing w:after="0" w:line="240" w:lineRule="auto"/>
              <w:jc w:val="both"/>
              <w:rPr>
                <w:del w:id="1425" w:author="Lutak V." w:date="2021-01-26T11:55:00Z"/>
                <w:rFonts w:ascii="Times New Roman" w:hAnsi="Times New Roman"/>
                <w:sz w:val="24"/>
                <w:szCs w:val="24"/>
                <w:rPrChange w:id="1426" w:author="Волик Іван Анатолійович" w:date="2021-10-07T14:53:00Z">
                  <w:rPr>
                    <w:del w:id="1427" w:author="Lutak V." w:date="2021-01-26T11:55:00Z"/>
                    <w:rFonts w:ascii="Times New Roman" w:hAnsi="Times New Roman"/>
                    <w:color w:val="00B050"/>
                    <w:sz w:val="24"/>
                    <w:szCs w:val="24"/>
                  </w:rPr>
                </w:rPrChange>
              </w:rPr>
              <w:pPrChange w:id="1428" w:author="Волик Іван Анатолійович" w:date="2021-10-07T14:54:00Z">
                <w:pPr>
                  <w:spacing w:after="0" w:line="240" w:lineRule="auto"/>
                  <w:jc w:val="both"/>
                </w:pPr>
              </w:pPrChange>
            </w:pPr>
          </w:p>
          <w:p w14:paraId="5909C3F2" w14:textId="77777777" w:rsidR="00BC528D" w:rsidRPr="001E694F" w:rsidDel="00D9626B" w:rsidRDefault="00BC528D" w:rsidP="001E694F">
            <w:pPr>
              <w:spacing w:after="0" w:line="240" w:lineRule="auto"/>
              <w:jc w:val="both"/>
              <w:rPr>
                <w:del w:id="1429" w:author="Lutak V." w:date="2021-01-26T11:55:00Z"/>
                <w:rFonts w:ascii="Times New Roman" w:hAnsi="Times New Roman"/>
                <w:sz w:val="24"/>
                <w:szCs w:val="24"/>
                <w:rPrChange w:id="1430" w:author="Волик Іван Анатолійович" w:date="2021-10-07T14:53:00Z">
                  <w:rPr>
                    <w:del w:id="1431" w:author="Lutak V." w:date="2021-01-26T11:55:00Z"/>
                    <w:rFonts w:ascii="Times New Roman" w:hAnsi="Times New Roman"/>
                    <w:sz w:val="24"/>
                    <w:szCs w:val="24"/>
                  </w:rPr>
                </w:rPrChange>
              </w:rPr>
              <w:pPrChange w:id="1432" w:author="Волик Іван Анатолійович" w:date="2021-10-07T14:54:00Z">
                <w:pPr>
                  <w:spacing w:after="0" w:line="240" w:lineRule="auto"/>
                  <w:jc w:val="both"/>
                </w:pPr>
              </w:pPrChange>
            </w:pPr>
          </w:p>
          <w:p w14:paraId="66AF07DC" w14:textId="77777777" w:rsidR="00BC528D" w:rsidRPr="001E694F" w:rsidDel="00D9626B" w:rsidRDefault="00BC528D" w:rsidP="001E694F">
            <w:pPr>
              <w:spacing w:after="0" w:line="240" w:lineRule="auto"/>
              <w:jc w:val="both"/>
              <w:rPr>
                <w:del w:id="1433" w:author="Lutak V." w:date="2021-01-26T11:55:00Z"/>
                <w:rFonts w:ascii="Times New Roman" w:hAnsi="Times New Roman"/>
                <w:sz w:val="24"/>
                <w:szCs w:val="24"/>
                <w:rPrChange w:id="1434" w:author="Волик Іван Анатолійович" w:date="2021-10-07T14:53:00Z">
                  <w:rPr>
                    <w:del w:id="1435" w:author="Lutak V." w:date="2021-01-26T11:55:00Z"/>
                    <w:rFonts w:ascii="Times New Roman" w:hAnsi="Times New Roman"/>
                    <w:sz w:val="24"/>
                    <w:szCs w:val="24"/>
                  </w:rPr>
                </w:rPrChange>
              </w:rPr>
              <w:pPrChange w:id="1436" w:author="Волик Іван Анатолійович" w:date="2021-10-07T14:54:00Z">
                <w:pPr>
                  <w:spacing w:after="0" w:line="240" w:lineRule="auto"/>
                  <w:jc w:val="both"/>
                </w:pPr>
              </w:pPrChange>
            </w:pPr>
          </w:p>
          <w:p w14:paraId="63CD60CE" w14:textId="77777777" w:rsidR="00BC528D" w:rsidRPr="001E694F" w:rsidDel="00D9626B" w:rsidRDefault="00BC528D" w:rsidP="001E694F">
            <w:pPr>
              <w:spacing w:after="0" w:line="240" w:lineRule="auto"/>
              <w:jc w:val="both"/>
              <w:rPr>
                <w:del w:id="1437" w:author="Lutak V." w:date="2021-01-26T11:55:00Z"/>
                <w:rFonts w:ascii="Times New Roman" w:hAnsi="Times New Roman"/>
                <w:sz w:val="24"/>
                <w:szCs w:val="24"/>
                <w:rPrChange w:id="1438" w:author="Волик Іван Анатолійович" w:date="2021-10-07T14:53:00Z">
                  <w:rPr>
                    <w:del w:id="1439" w:author="Lutak V." w:date="2021-01-26T11:55:00Z"/>
                    <w:rFonts w:ascii="Times New Roman" w:hAnsi="Times New Roman"/>
                    <w:sz w:val="24"/>
                    <w:szCs w:val="24"/>
                  </w:rPr>
                </w:rPrChange>
              </w:rPr>
              <w:pPrChange w:id="1440" w:author="Волик Іван Анатолійович" w:date="2021-10-07T14:54:00Z">
                <w:pPr>
                  <w:spacing w:after="0" w:line="240" w:lineRule="auto"/>
                  <w:jc w:val="both"/>
                </w:pPr>
              </w:pPrChange>
            </w:pPr>
          </w:p>
          <w:p w14:paraId="5907AF87" w14:textId="77777777" w:rsidR="00BC528D" w:rsidRPr="001E694F" w:rsidDel="00D9626B" w:rsidRDefault="00BC528D" w:rsidP="001E694F">
            <w:pPr>
              <w:spacing w:after="0" w:line="240" w:lineRule="auto"/>
              <w:jc w:val="both"/>
              <w:rPr>
                <w:del w:id="1441" w:author="Lutak V." w:date="2021-01-26T11:55:00Z"/>
                <w:rFonts w:ascii="Times New Roman" w:hAnsi="Times New Roman"/>
                <w:sz w:val="24"/>
                <w:szCs w:val="24"/>
                <w:rPrChange w:id="1442" w:author="Волик Іван Анатолійович" w:date="2021-10-07T14:53:00Z">
                  <w:rPr>
                    <w:del w:id="1443" w:author="Lutak V." w:date="2021-01-26T11:55:00Z"/>
                    <w:rFonts w:ascii="Times New Roman" w:hAnsi="Times New Roman"/>
                    <w:sz w:val="24"/>
                    <w:szCs w:val="24"/>
                  </w:rPr>
                </w:rPrChange>
              </w:rPr>
              <w:pPrChange w:id="1444" w:author="Волик Іван Анатолійович" w:date="2021-10-07T14:54:00Z">
                <w:pPr>
                  <w:spacing w:after="0" w:line="240" w:lineRule="auto"/>
                  <w:jc w:val="both"/>
                </w:pPr>
              </w:pPrChange>
            </w:pPr>
          </w:p>
          <w:p w14:paraId="16E5AF14" w14:textId="77777777" w:rsidR="00BC528D" w:rsidRPr="001E694F" w:rsidDel="00D9626B" w:rsidRDefault="00BC528D" w:rsidP="001E694F">
            <w:pPr>
              <w:spacing w:after="0" w:line="240" w:lineRule="auto"/>
              <w:jc w:val="both"/>
              <w:rPr>
                <w:del w:id="1445" w:author="Lutak V." w:date="2021-01-26T11:55:00Z"/>
                <w:rFonts w:ascii="Times New Roman" w:hAnsi="Times New Roman"/>
                <w:sz w:val="24"/>
                <w:szCs w:val="24"/>
                <w:rPrChange w:id="1446" w:author="Волик Іван Анатолійович" w:date="2021-10-07T14:53:00Z">
                  <w:rPr>
                    <w:del w:id="1447" w:author="Lutak V." w:date="2021-01-26T11:55:00Z"/>
                    <w:rFonts w:ascii="Times New Roman" w:hAnsi="Times New Roman"/>
                    <w:sz w:val="24"/>
                    <w:szCs w:val="24"/>
                  </w:rPr>
                </w:rPrChange>
              </w:rPr>
              <w:pPrChange w:id="1448" w:author="Волик Іван Анатолійович" w:date="2021-10-07T14:54:00Z">
                <w:pPr>
                  <w:spacing w:after="0" w:line="240" w:lineRule="auto"/>
                  <w:jc w:val="both"/>
                </w:pPr>
              </w:pPrChange>
            </w:pPr>
          </w:p>
          <w:p w14:paraId="047A4E5D" w14:textId="77777777" w:rsidR="00BC528D" w:rsidRPr="001E694F" w:rsidDel="00D9626B" w:rsidRDefault="00BC528D" w:rsidP="001E694F">
            <w:pPr>
              <w:spacing w:after="0" w:line="240" w:lineRule="auto"/>
              <w:jc w:val="both"/>
              <w:rPr>
                <w:del w:id="1449" w:author="Lutak V." w:date="2021-01-26T11:55:00Z"/>
                <w:rFonts w:ascii="Times New Roman" w:hAnsi="Times New Roman"/>
                <w:sz w:val="24"/>
                <w:szCs w:val="24"/>
                <w:rPrChange w:id="1450" w:author="Волик Іван Анатолійович" w:date="2021-10-07T14:53:00Z">
                  <w:rPr>
                    <w:del w:id="1451" w:author="Lutak V." w:date="2021-01-26T11:55:00Z"/>
                    <w:rFonts w:ascii="Times New Roman" w:hAnsi="Times New Roman"/>
                    <w:sz w:val="24"/>
                    <w:szCs w:val="24"/>
                  </w:rPr>
                </w:rPrChange>
              </w:rPr>
              <w:pPrChange w:id="1452" w:author="Волик Іван Анатолійович" w:date="2021-10-07T14:54:00Z">
                <w:pPr>
                  <w:spacing w:after="0" w:line="240" w:lineRule="auto"/>
                  <w:jc w:val="both"/>
                </w:pPr>
              </w:pPrChange>
            </w:pPr>
          </w:p>
          <w:p w14:paraId="631CECD2" w14:textId="77777777" w:rsidR="00BC528D" w:rsidRPr="001E694F" w:rsidDel="00D9626B" w:rsidRDefault="00BC528D" w:rsidP="001E694F">
            <w:pPr>
              <w:spacing w:after="0" w:line="240" w:lineRule="auto"/>
              <w:jc w:val="both"/>
              <w:rPr>
                <w:del w:id="1453" w:author="Lutak V." w:date="2021-01-26T11:55:00Z"/>
                <w:rFonts w:ascii="Times New Roman" w:hAnsi="Times New Roman"/>
                <w:sz w:val="24"/>
                <w:szCs w:val="24"/>
                <w:rPrChange w:id="1454" w:author="Волик Іван Анатолійович" w:date="2021-10-07T14:53:00Z">
                  <w:rPr>
                    <w:del w:id="1455" w:author="Lutak V." w:date="2021-01-26T11:55:00Z"/>
                    <w:rFonts w:ascii="Times New Roman" w:hAnsi="Times New Roman"/>
                    <w:sz w:val="24"/>
                    <w:szCs w:val="24"/>
                  </w:rPr>
                </w:rPrChange>
              </w:rPr>
              <w:pPrChange w:id="1456" w:author="Волик Іван Анатолійович" w:date="2021-10-07T14:54:00Z">
                <w:pPr>
                  <w:spacing w:after="0" w:line="240" w:lineRule="auto"/>
                  <w:jc w:val="both"/>
                </w:pPr>
              </w:pPrChange>
            </w:pPr>
          </w:p>
          <w:p w14:paraId="67B6267A" w14:textId="77777777" w:rsidR="00BC528D" w:rsidRPr="001E694F" w:rsidDel="00D9626B" w:rsidRDefault="00BC528D" w:rsidP="001E694F">
            <w:pPr>
              <w:spacing w:after="0" w:line="240" w:lineRule="auto"/>
              <w:jc w:val="both"/>
              <w:rPr>
                <w:del w:id="1457" w:author="Lutak V." w:date="2021-01-26T11:55:00Z"/>
                <w:rFonts w:ascii="Times New Roman" w:hAnsi="Times New Roman"/>
                <w:sz w:val="24"/>
                <w:szCs w:val="24"/>
                <w:rPrChange w:id="1458" w:author="Волик Іван Анатолійович" w:date="2021-10-07T14:53:00Z">
                  <w:rPr>
                    <w:del w:id="1459" w:author="Lutak V." w:date="2021-01-26T11:55:00Z"/>
                    <w:rFonts w:ascii="Times New Roman" w:hAnsi="Times New Roman"/>
                    <w:sz w:val="24"/>
                    <w:szCs w:val="24"/>
                  </w:rPr>
                </w:rPrChange>
              </w:rPr>
              <w:pPrChange w:id="1460" w:author="Волик Іван Анатолійович" w:date="2021-10-07T14:54:00Z">
                <w:pPr>
                  <w:spacing w:after="0" w:line="240" w:lineRule="auto"/>
                  <w:jc w:val="both"/>
                </w:pPr>
              </w:pPrChange>
            </w:pPr>
          </w:p>
          <w:p w14:paraId="51EF0FA1" w14:textId="77777777" w:rsidR="00BC528D" w:rsidRPr="001E694F" w:rsidDel="00D9626B" w:rsidRDefault="00BC528D" w:rsidP="001E694F">
            <w:pPr>
              <w:spacing w:after="0" w:line="240" w:lineRule="auto"/>
              <w:jc w:val="both"/>
              <w:rPr>
                <w:del w:id="1461" w:author="Lutak V." w:date="2021-01-26T11:55:00Z"/>
                <w:rFonts w:ascii="Times New Roman" w:hAnsi="Times New Roman"/>
                <w:sz w:val="24"/>
                <w:szCs w:val="24"/>
                <w:rPrChange w:id="1462" w:author="Волик Іван Анатолійович" w:date="2021-10-07T14:53:00Z">
                  <w:rPr>
                    <w:del w:id="1463" w:author="Lutak V." w:date="2021-01-26T11:55:00Z"/>
                    <w:rFonts w:ascii="Times New Roman" w:hAnsi="Times New Roman"/>
                    <w:sz w:val="24"/>
                    <w:szCs w:val="24"/>
                  </w:rPr>
                </w:rPrChange>
              </w:rPr>
              <w:pPrChange w:id="1464" w:author="Волик Іван Анатолійович" w:date="2021-10-07T14:54:00Z">
                <w:pPr>
                  <w:spacing w:after="0" w:line="240" w:lineRule="auto"/>
                  <w:jc w:val="both"/>
                </w:pPr>
              </w:pPrChange>
            </w:pPr>
          </w:p>
          <w:p w14:paraId="5B377040" w14:textId="77777777" w:rsidR="00BC528D" w:rsidRPr="001E694F" w:rsidDel="00D9626B" w:rsidRDefault="00BC528D" w:rsidP="001E694F">
            <w:pPr>
              <w:spacing w:after="0" w:line="240" w:lineRule="auto"/>
              <w:jc w:val="both"/>
              <w:rPr>
                <w:del w:id="1465" w:author="Lutak V." w:date="2021-01-26T11:55:00Z"/>
                <w:rFonts w:ascii="Times New Roman" w:hAnsi="Times New Roman"/>
                <w:sz w:val="24"/>
                <w:szCs w:val="24"/>
                <w:rPrChange w:id="1466" w:author="Волик Іван Анатолійович" w:date="2021-10-07T14:53:00Z">
                  <w:rPr>
                    <w:del w:id="1467" w:author="Lutak V." w:date="2021-01-26T11:55:00Z"/>
                    <w:rFonts w:ascii="Times New Roman" w:hAnsi="Times New Roman"/>
                    <w:sz w:val="24"/>
                    <w:szCs w:val="24"/>
                  </w:rPr>
                </w:rPrChange>
              </w:rPr>
              <w:pPrChange w:id="1468" w:author="Волик Іван Анатолійович" w:date="2021-10-07T14:54:00Z">
                <w:pPr>
                  <w:spacing w:after="0" w:line="240" w:lineRule="auto"/>
                  <w:jc w:val="both"/>
                </w:pPr>
              </w:pPrChange>
            </w:pPr>
          </w:p>
          <w:p w14:paraId="78DA1C24" w14:textId="77777777" w:rsidR="00BC528D" w:rsidRPr="001E694F" w:rsidRDefault="00BC528D" w:rsidP="001E694F">
            <w:pPr>
              <w:spacing w:after="0" w:line="240" w:lineRule="auto"/>
              <w:jc w:val="both"/>
              <w:rPr>
                <w:rFonts w:ascii="Times New Roman" w:hAnsi="Times New Roman"/>
                <w:b/>
                <w:sz w:val="24"/>
                <w:szCs w:val="24"/>
                <w:rPrChange w:id="1469" w:author="Волик Іван Анатолійович" w:date="2021-10-07T14:53:00Z">
                  <w:rPr>
                    <w:rFonts w:ascii="Times New Roman" w:hAnsi="Times New Roman"/>
                    <w:b/>
                    <w:sz w:val="24"/>
                    <w:szCs w:val="24"/>
                  </w:rPr>
                </w:rPrChange>
              </w:rPr>
              <w:pPrChange w:id="1470" w:author="Волик Іван Анатолійович" w:date="2021-10-07T14:54:00Z">
                <w:pPr>
                  <w:spacing w:after="0" w:line="240" w:lineRule="auto"/>
                  <w:jc w:val="both"/>
                </w:pPr>
              </w:pPrChange>
            </w:pPr>
            <w:r w:rsidRPr="001E694F">
              <w:rPr>
                <w:rFonts w:ascii="Times New Roman" w:hAnsi="Times New Roman"/>
                <w:b/>
                <w:sz w:val="24"/>
                <w:szCs w:val="24"/>
                <w:rPrChange w:id="1471" w:author="Волик Іван Анатолійович" w:date="2021-10-07T14:53:00Z">
                  <w:rPr>
                    <w:rFonts w:ascii="Times New Roman" w:hAnsi="Times New Roman"/>
                    <w:b/>
                    <w:sz w:val="24"/>
                    <w:szCs w:val="24"/>
                  </w:rPr>
                </w:rPrChange>
              </w:rPr>
              <w:t>Федерація роботодавців України</w:t>
            </w:r>
            <w:ins w:id="1472" w:author="Lutak V." w:date="2021-01-26T11:56:00Z">
              <w:r w:rsidR="00D9626B" w:rsidRPr="001E694F">
                <w:rPr>
                  <w:rFonts w:ascii="Times New Roman" w:hAnsi="Times New Roman"/>
                  <w:b/>
                  <w:sz w:val="24"/>
                  <w:szCs w:val="24"/>
                  <w:rPrChange w:id="1473" w:author="Волик Іван Анатолійович" w:date="2021-10-07T14:53:00Z">
                    <w:rPr>
                      <w:rFonts w:ascii="Times New Roman" w:hAnsi="Times New Roman"/>
                      <w:b/>
                      <w:sz w:val="24"/>
                      <w:szCs w:val="24"/>
                    </w:rPr>
                  </w:rPrChange>
                </w:rPr>
                <w:t xml:space="preserve"> (запропоновано нове формолювання)</w:t>
              </w:r>
            </w:ins>
          </w:p>
          <w:p w14:paraId="62768990" w14:textId="77777777" w:rsidR="00BC528D" w:rsidRPr="001E694F" w:rsidRDefault="00BC528D" w:rsidP="001E694F">
            <w:pPr>
              <w:spacing w:after="0" w:line="240" w:lineRule="auto"/>
              <w:jc w:val="both"/>
              <w:rPr>
                <w:rFonts w:ascii="Times New Roman" w:hAnsi="Times New Roman"/>
                <w:sz w:val="24"/>
                <w:szCs w:val="24"/>
                <w:rPrChange w:id="1474" w:author="Волик Іван Анатолійович" w:date="2021-10-07T14:53:00Z">
                  <w:rPr>
                    <w:rFonts w:ascii="Times New Roman" w:hAnsi="Times New Roman"/>
                    <w:sz w:val="24"/>
                    <w:szCs w:val="24"/>
                  </w:rPr>
                </w:rPrChange>
              </w:rPr>
              <w:pPrChange w:id="1475" w:author="Волик Іван Анатолійович" w:date="2021-10-07T14:54:00Z">
                <w:pPr>
                  <w:spacing w:after="0" w:line="240" w:lineRule="auto"/>
                  <w:jc w:val="both"/>
                </w:pPr>
              </w:pPrChange>
            </w:pPr>
          </w:p>
        </w:tc>
      </w:tr>
      <w:tr w:rsidR="007F12C7" w:rsidRPr="001E694F" w14:paraId="1445D911" w14:textId="77777777" w:rsidTr="00BC528D">
        <w:tc>
          <w:tcPr>
            <w:tcW w:w="6423" w:type="dxa"/>
          </w:tcPr>
          <w:p w14:paraId="1C922BAB" w14:textId="77777777" w:rsidR="00BC528D" w:rsidRPr="001E694F" w:rsidRDefault="00BC528D" w:rsidP="001E694F">
            <w:pPr>
              <w:spacing w:after="0" w:line="240" w:lineRule="auto"/>
              <w:ind w:firstLine="589"/>
              <w:jc w:val="both"/>
              <w:rPr>
                <w:rFonts w:ascii="Times New Roman" w:hAnsi="Times New Roman"/>
                <w:sz w:val="24"/>
                <w:szCs w:val="24"/>
                <w:rPrChange w:id="1476" w:author="Волик Іван Анатолійович" w:date="2021-10-07T14:53:00Z">
                  <w:rPr>
                    <w:rFonts w:ascii="Times New Roman" w:hAnsi="Times New Roman"/>
                    <w:sz w:val="24"/>
                    <w:szCs w:val="24"/>
                  </w:rPr>
                </w:rPrChange>
              </w:rPr>
              <w:pPrChange w:id="1477" w:author="Волик Іван Анатолійович" w:date="2021-10-07T14:54:00Z">
                <w:pPr>
                  <w:spacing w:after="0" w:line="240" w:lineRule="auto"/>
                  <w:ind w:firstLine="589"/>
                  <w:jc w:val="both"/>
                </w:pPr>
              </w:pPrChange>
            </w:pPr>
            <w:r w:rsidRPr="001E694F">
              <w:rPr>
                <w:rFonts w:ascii="Times New Roman" w:hAnsi="Times New Roman"/>
                <w:sz w:val="24"/>
                <w:szCs w:val="24"/>
                <w:rPrChange w:id="1478" w:author="Волик Іван Анатолійович" w:date="2021-10-07T14:53:00Z">
                  <w:rPr>
                    <w:rFonts w:ascii="Times New Roman" w:hAnsi="Times New Roman"/>
                    <w:sz w:val="24"/>
                    <w:szCs w:val="24"/>
                  </w:rPr>
                </w:rPrChange>
              </w:rPr>
              <w:lastRenderedPageBreak/>
              <w:t xml:space="preserve">2.9. Заклад освіти має право організовувати дуальну форму здобуття освіти для здобувачів, які  виявили особисте бажання та пройшли відбір </w:t>
            </w:r>
            <w:ins w:id="1479" w:author="Vladimir Bakhrushin" w:date="2020-09-22T14:50:00Z">
              <w:r w:rsidRPr="001E694F">
                <w:rPr>
                  <w:rFonts w:ascii="Times New Roman" w:hAnsi="Times New Roman"/>
                  <w:sz w:val="24"/>
                  <w:szCs w:val="24"/>
                  <w:rPrChange w:id="1480" w:author="Волик Іван Анатолійович" w:date="2021-10-07T14:53:00Z">
                    <w:rPr>
                      <w:rFonts w:ascii="Times New Roman" w:hAnsi="Times New Roman"/>
                      <w:sz w:val="24"/>
                      <w:szCs w:val="24"/>
                    </w:rPr>
                  </w:rPrChange>
                </w:rPr>
                <w:t xml:space="preserve">у </w:t>
              </w:r>
            </w:ins>
            <w:r w:rsidRPr="001E694F">
              <w:rPr>
                <w:rFonts w:ascii="Times New Roman" w:hAnsi="Times New Roman"/>
                <w:sz w:val="24"/>
                <w:szCs w:val="24"/>
                <w:rPrChange w:id="1481" w:author="Волик Іван Анатолійович" w:date="2021-10-07T14:53:00Z">
                  <w:rPr>
                    <w:rFonts w:ascii="Times New Roman" w:hAnsi="Times New Roman"/>
                    <w:sz w:val="24"/>
                    <w:szCs w:val="24"/>
                  </w:rPr>
                </w:rPrChange>
              </w:rPr>
              <w:t>роботодавця</w:t>
            </w:r>
            <w:ins w:id="1482" w:author="Lutak V." w:date="2021-01-26T11:57:00Z">
              <w:r w:rsidR="00994D0A" w:rsidRPr="001E694F">
                <w:rPr>
                  <w:rFonts w:ascii="Times New Roman" w:hAnsi="Times New Roman"/>
                  <w:sz w:val="24"/>
                  <w:szCs w:val="24"/>
                  <w:rPrChange w:id="1483" w:author="Волик Іван Анатолійович" w:date="2021-10-07T14:53:00Z">
                    <w:rPr>
                      <w:rFonts w:ascii="Times New Roman" w:hAnsi="Times New Roman"/>
                      <w:sz w:val="24"/>
                      <w:szCs w:val="24"/>
                    </w:rPr>
                  </w:rPrChange>
                </w:rPr>
                <w:t xml:space="preserve"> та закладі освіти</w:t>
              </w:r>
            </w:ins>
            <w:r w:rsidRPr="001E694F">
              <w:rPr>
                <w:rFonts w:ascii="Times New Roman" w:hAnsi="Times New Roman"/>
                <w:sz w:val="24"/>
                <w:szCs w:val="24"/>
                <w:rPrChange w:id="1484" w:author="Волик Іван Анатолійович" w:date="2021-10-07T14:53:00Z">
                  <w:rPr>
                    <w:rFonts w:ascii="Times New Roman" w:hAnsi="Times New Roman"/>
                    <w:sz w:val="24"/>
                    <w:szCs w:val="24"/>
                  </w:rPr>
                </w:rPrChange>
              </w:rPr>
              <w:t>.</w:t>
            </w:r>
          </w:p>
        </w:tc>
        <w:tc>
          <w:tcPr>
            <w:tcW w:w="5129" w:type="dxa"/>
          </w:tcPr>
          <w:p w14:paraId="2EA20D46" w14:textId="77777777" w:rsidR="00BC528D" w:rsidRPr="001E694F" w:rsidRDefault="00BC528D" w:rsidP="001E694F">
            <w:pPr>
              <w:pStyle w:val="20"/>
              <w:shd w:val="clear" w:color="auto" w:fill="auto"/>
              <w:tabs>
                <w:tab w:val="left" w:pos="1104"/>
              </w:tabs>
              <w:spacing w:line="240" w:lineRule="auto"/>
              <w:rPr>
                <w:b/>
                <w:sz w:val="24"/>
                <w:szCs w:val="24"/>
                <w:rPrChange w:id="1485" w:author="Волик Іван Анатолійович" w:date="2021-10-07T14:53:00Z">
                  <w:rPr>
                    <w:b/>
                    <w:sz w:val="24"/>
                    <w:szCs w:val="24"/>
                  </w:rPr>
                </w:rPrChange>
              </w:rPr>
              <w:pPrChange w:id="1486" w:author="Волик Іван Анатолійович" w:date="2021-10-07T14:54:00Z">
                <w:pPr>
                  <w:pStyle w:val="20"/>
                  <w:shd w:val="clear" w:color="auto" w:fill="auto"/>
                  <w:tabs>
                    <w:tab w:val="left" w:pos="1104"/>
                  </w:tabs>
                  <w:spacing w:line="240" w:lineRule="auto"/>
                </w:pPr>
              </w:pPrChange>
            </w:pPr>
            <w:r w:rsidRPr="001E694F">
              <w:rPr>
                <w:sz w:val="24"/>
                <w:szCs w:val="24"/>
                <w:rPrChange w:id="1487" w:author="Волик Іван Анатолійович" w:date="2021-10-07T14:53:00Z">
                  <w:rPr>
                    <w:sz w:val="24"/>
                    <w:szCs w:val="24"/>
                  </w:rPr>
                </w:rPrChange>
              </w:rPr>
              <w:t xml:space="preserve">не зазначено, яким чином проводити відбір здобувачів освіти у роботодавця </w:t>
            </w:r>
          </w:p>
          <w:p w14:paraId="19E3FB37" w14:textId="77777777" w:rsidR="00BC528D" w:rsidRPr="001E694F" w:rsidRDefault="00BC528D" w:rsidP="001E694F">
            <w:pPr>
              <w:spacing w:after="0" w:line="240" w:lineRule="auto"/>
              <w:ind w:firstLine="851"/>
              <w:jc w:val="both"/>
              <w:rPr>
                <w:rFonts w:ascii="Times New Roman" w:hAnsi="Times New Roman"/>
                <w:sz w:val="24"/>
                <w:szCs w:val="24"/>
                <w:rPrChange w:id="1488" w:author="Волик Іван Анатолійович" w:date="2021-10-07T14:53:00Z">
                  <w:rPr>
                    <w:rFonts w:ascii="Times New Roman" w:hAnsi="Times New Roman"/>
                    <w:sz w:val="24"/>
                    <w:szCs w:val="24"/>
                  </w:rPr>
                </w:rPrChange>
              </w:rPr>
              <w:pPrChange w:id="1489" w:author="Волик Іван Анатолійович" w:date="2021-10-07T14:54:00Z">
                <w:pPr>
                  <w:spacing w:after="0" w:line="240" w:lineRule="auto"/>
                  <w:ind w:firstLine="851"/>
                  <w:jc w:val="both"/>
                </w:pPr>
              </w:pPrChange>
            </w:pPr>
          </w:p>
          <w:p w14:paraId="5A293D14" w14:textId="6CA277EB" w:rsidR="00BC528D" w:rsidRPr="001E694F" w:rsidRDefault="00BC528D" w:rsidP="001E694F">
            <w:pPr>
              <w:spacing w:after="0" w:line="240" w:lineRule="auto"/>
              <w:ind w:firstLine="851"/>
              <w:jc w:val="both"/>
              <w:rPr>
                <w:ins w:id="1490" w:author="Віталій Лутак" w:date="2021-10-07T09:51:00Z"/>
                <w:rFonts w:ascii="Times New Roman" w:hAnsi="Times New Roman"/>
                <w:sz w:val="24"/>
                <w:szCs w:val="24"/>
                <w:rPrChange w:id="1491" w:author="Волик Іван Анатолійович" w:date="2021-10-07T14:53:00Z">
                  <w:rPr>
                    <w:ins w:id="1492" w:author="Віталій Лутак" w:date="2021-10-07T09:51:00Z"/>
                    <w:rFonts w:ascii="Times New Roman" w:hAnsi="Times New Roman"/>
                    <w:sz w:val="24"/>
                    <w:szCs w:val="24"/>
                  </w:rPr>
                </w:rPrChange>
              </w:rPr>
              <w:pPrChange w:id="1493" w:author="Волик Іван Анатолійович" w:date="2021-10-07T14:54:00Z">
                <w:pPr>
                  <w:spacing w:after="0" w:line="240" w:lineRule="auto"/>
                  <w:ind w:firstLine="851"/>
                  <w:jc w:val="both"/>
                </w:pPr>
              </w:pPrChange>
            </w:pPr>
          </w:p>
          <w:p w14:paraId="2FDF5461" w14:textId="77777777" w:rsidR="00E80743" w:rsidRPr="001E694F" w:rsidRDefault="00E80743" w:rsidP="001E694F">
            <w:pPr>
              <w:spacing w:after="0" w:line="240" w:lineRule="auto"/>
              <w:ind w:firstLine="851"/>
              <w:jc w:val="both"/>
              <w:rPr>
                <w:rFonts w:ascii="Times New Roman" w:hAnsi="Times New Roman"/>
                <w:sz w:val="24"/>
                <w:szCs w:val="24"/>
                <w:rPrChange w:id="1494" w:author="Волик Іван Анатолійович" w:date="2021-10-07T14:53:00Z">
                  <w:rPr>
                    <w:rFonts w:ascii="Times New Roman" w:hAnsi="Times New Roman"/>
                    <w:sz w:val="24"/>
                    <w:szCs w:val="24"/>
                  </w:rPr>
                </w:rPrChange>
              </w:rPr>
              <w:pPrChange w:id="1495" w:author="Волик Іван Анатолійович" w:date="2021-10-07T14:54:00Z">
                <w:pPr>
                  <w:spacing w:after="0" w:line="240" w:lineRule="auto"/>
                  <w:ind w:firstLine="851"/>
                  <w:jc w:val="both"/>
                </w:pPr>
              </w:pPrChange>
            </w:pPr>
          </w:p>
          <w:p w14:paraId="7B1908C5" w14:textId="3CD032FD" w:rsidR="00BC528D" w:rsidRPr="001E694F" w:rsidRDefault="00E80743" w:rsidP="001E694F">
            <w:pPr>
              <w:spacing w:after="0" w:line="240" w:lineRule="auto"/>
              <w:ind w:firstLine="265"/>
              <w:jc w:val="both"/>
              <w:rPr>
                <w:rFonts w:ascii="Times New Roman" w:hAnsi="Times New Roman"/>
                <w:b/>
                <w:sz w:val="24"/>
                <w:szCs w:val="24"/>
                <w:rPrChange w:id="1496" w:author="Волик Іван Анатолійович" w:date="2021-10-07T14:53:00Z">
                  <w:rPr>
                    <w:rFonts w:ascii="Times New Roman" w:hAnsi="Times New Roman"/>
                    <w:b/>
                    <w:sz w:val="24"/>
                    <w:szCs w:val="24"/>
                  </w:rPr>
                </w:rPrChange>
              </w:rPr>
              <w:pPrChange w:id="1497" w:author="Волик Іван Анатолійович" w:date="2021-10-07T14:54:00Z">
                <w:pPr>
                  <w:spacing w:after="0" w:line="240" w:lineRule="auto"/>
                  <w:ind w:firstLine="265"/>
                  <w:jc w:val="both"/>
                </w:pPr>
              </w:pPrChange>
            </w:pPr>
            <w:ins w:id="1498" w:author="Віталій Лутак" w:date="2021-10-07T09:51:00Z">
              <w:r w:rsidRPr="001E694F">
                <w:rPr>
                  <w:rFonts w:ascii="Times New Roman" w:hAnsi="Times New Roman"/>
                  <w:sz w:val="24"/>
                  <w:szCs w:val="24"/>
                  <w:rPrChange w:id="1499" w:author="Волик Іван Анатолійович" w:date="2021-10-07T14:53:00Z">
                    <w:rPr>
                      <w:rFonts w:ascii="Times New Roman" w:hAnsi="Times New Roman"/>
                      <w:sz w:val="24"/>
                      <w:szCs w:val="24"/>
                    </w:rPr>
                  </w:rPrChange>
                </w:rPr>
                <w:t>«</w:t>
              </w:r>
            </w:ins>
            <w:r w:rsidR="00BC528D" w:rsidRPr="001E694F">
              <w:rPr>
                <w:rFonts w:ascii="Times New Roman" w:hAnsi="Times New Roman"/>
                <w:sz w:val="24"/>
                <w:szCs w:val="24"/>
                <w:rPrChange w:id="1500" w:author="Волик Іван Анатолійович" w:date="2021-10-07T14:53:00Z">
                  <w:rPr>
                    <w:rFonts w:ascii="Times New Roman" w:hAnsi="Times New Roman"/>
                    <w:sz w:val="24"/>
                    <w:szCs w:val="24"/>
                  </w:rPr>
                </w:rPrChange>
              </w:rPr>
              <w:t>2.9. Заклад освіти має право організовувати дуальну форму здобу</w:t>
            </w:r>
            <w:r w:rsidR="00B05A7C" w:rsidRPr="001E694F">
              <w:rPr>
                <w:rFonts w:ascii="Times New Roman" w:hAnsi="Times New Roman"/>
                <w:sz w:val="24"/>
                <w:szCs w:val="24"/>
                <w:rPrChange w:id="1501" w:author="Волик Іван Анатолійович" w:date="2021-10-07T14:53:00Z">
                  <w:rPr>
                    <w:rFonts w:ascii="Times New Roman" w:hAnsi="Times New Roman"/>
                    <w:sz w:val="24"/>
                    <w:szCs w:val="24"/>
                  </w:rPr>
                </w:rPrChange>
              </w:rPr>
              <w:t xml:space="preserve">ття освіти для здобувачів, які </w:t>
            </w:r>
            <w:r w:rsidR="00BC528D" w:rsidRPr="001E694F">
              <w:rPr>
                <w:rFonts w:ascii="Times New Roman" w:hAnsi="Times New Roman"/>
                <w:sz w:val="24"/>
                <w:szCs w:val="24"/>
                <w:rPrChange w:id="1502" w:author="Волик Іван Анатолійович" w:date="2021-10-07T14:53:00Z">
                  <w:rPr>
                    <w:rFonts w:ascii="Times New Roman" w:hAnsi="Times New Roman"/>
                    <w:sz w:val="24"/>
                    <w:szCs w:val="24"/>
                  </w:rPr>
                </w:rPrChange>
              </w:rPr>
              <w:t xml:space="preserve">виявили особисте бажання та пройшли відбір/конкурсний відбір у роботодавця </w:t>
            </w:r>
            <w:r w:rsidR="00BC528D" w:rsidRPr="001E694F">
              <w:rPr>
                <w:rFonts w:ascii="Times New Roman" w:hAnsi="Times New Roman"/>
                <w:sz w:val="24"/>
                <w:szCs w:val="24"/>
                <w:rPrChange w:id="1503" w:author="Волик Іван Анатолійович" w:date="2021-10-07T14:53:00Z">
                  <w:rPr>
                    <w:rFonts w:ascii="Times New Roman" w:hAnsi="Times New Roman"/>
                    <w:color w:val="FF0000"/>
                    <w:sz w:val="24"/>
                    <w:szCs w:val="24"/>
                  </w:rPr>
                </w:rPrChange>
              </w:rPr>
              <w:t>згідно вимог чинного законодавства.</w:t>
            </w:r>
            <w:ins w:id="1504" w:author="Віталій Лутак" w:date="2021-10-07T09:51:00Z">
              <w:r w:rsidRPr="001E694F">
                <w:rPr>
                  <w:rFonts w:ascii="Times New Roman" w:hAnsi="Times New Roman"/>
                  <w:sz w:val="24"/>
                  <w:szCs w:val="24"/>
                  <w:rPrChange w:id="1505" w:author="Волик Іван Анатолійович" w:date="2021-10-07T14:53:00Z">
                    <w:rPr>
                      <w:rFonts w:ascii="Times New Roman" w:hAnsi="Times New Roman"/>
                      <w:sz w:val="24"/>
                      <w:szCs w:val="24"/>
                    </w:rPr>
                  </w:rPrChange>
                </w:rPr>
                <w:t>»</w:t>
              </w:r>
            </w:ins>
            <w:r w:rsidR="00BC528D" w:rsidRPr="001E694F">
              <w:rPr>
                <w:rFonts w:ascii="Times New Roman" w:hAnsi="Times New Roman"/>
                <w:sz w:val="24"/>
                <w:szCs w:val="24"/>
                <w:rPrChange w:id="1506" w:author="Волик Іван Анатолійович" w:date="2021-10-07T14:53:00Z">
                  <w:rPr>
                    <w:rFonts w:ascii="Times New Roman" w:hAnsi="Times New Roman"/>
                    <w:color w:val="FF0000"/>
                    <w:sz w:val="24"/>
                    <w:szCs w:val="24"/>
                  </w:rPr>
                </w:rPrChange>
              </w:rPr>
              <w:t xml:space="preserve"> </w:t>
            </w:r>
          </w:p>
          <w:p w14:paraId="0A726BF9" w14:textId="77777777" w:rsidR="00BC528D" w:rsidRPr="001E694F" w:rsidRDefault="00BC528D" w:rsidP="001E694F">
            <w:pPr>
              <w:spacing w:after="0" w:line="240" w:lineRule="auto"/>
              <w:ind w:firstLine="851"/>
              <w:jc w:val="both"/>
              <w:rPr>
                <w:rFonts w:ascii="Times New Roman" w:hAnsi="Times New Roman"/>
                <w:sz w:val="24"/>
                <w:szCs w:val="24"/>
                <w:rPrChange w:id="1507" w:author="Волик Іван Анатолійович" w:date="2021-10-07T14:53:00Z">
                  <w:rPr>
                    <w:rFonts w:ascii="Times New Roman" w:hAnsi="Times New Roman"/>
                    <w:sz w:val="24"/>
                    <w:szCs w:val="24"/>
                  </w:rPr>
                </w:rPrChange>
              </w:rPr>
              <w:pPrChange w:id="1508" w:author="Волик Іван Анатолійович" w:date="2021-10-07T14:54:00Z">
                <w:pPr>
                  <w:spacing w:after="0" w:line="240" w:lineRule="auto"/>
                  <w:ind w:firstLine="851"/>
                  <w:jc w:val="both"/>
                </w:pPr>
              </w:pPrChange>
            </w:pPr>
          </w:p>
          <w:p w14:paraId="62A4F36A" w14:textId="77777777" w:rsidR="00994D0A" w:rsidRPr="001E694F" w:rsidRDefault="00994D0A" w:rsidP="001E694F">
            <w:pPr>
              <w:spacing w:after="0" w:line="240" w:lineRule="auto"/>
              <w:ind w:firstLine="265"/>
              <w:jc w:val="both"/>
              <w:rPr>
                <w:ins w:id="1509" w:author="Lutak V." w:date="2021-01-26T11:58:00Z"/>
                <w:rFonts w:ascii="Times New Roman" w:hAnsi="Times New Roman"/>
                <w:sz w:val="24"/>
                <w:szCs w:val="24"/>
                <w:rPrChange w:id="1510" w:author="Волик Іван Анатолійович" w:date="2021-10-07T14:53:00Z">
                  <w:rPr>
                    <w:ins w:id="1511" w:author="Lutak V." w:date="2021-01-26T11:58:00Z"/>
                    <w:rFonts w:ascii="Times New Roman" w:hAnsi="Times New Roman"/>
                    <w:sz w:val="24"/>
                    <w:szCs w:val="24"/>
                  </w:rPr>
                </w:rPrChange>
              </w:rPr>
              <w:pPrChange w:id="1512" w:author="Волик Іван Анатолійович" w:date="2021-10-07T14:54:00Z">
                <w:pPr>
                  <w:spacing w:after="0" w:line="240" w:lineRule="auto"/>
                  <w:ind w:firstLine="265"/>
                  <w:jc w:val="both"/>
                </w:pPr>
              </w:pPrChange>
            </w:pPr>
          </w:p>
          <w:p w14:paraId="6D1B200B" w14:textId="6A212B98" w:rsidR="00994D0A" w:rsidRPr="001E694F" w:rsidDel="00E80743" w:rsidRDefault="00994D0A" w:rsidP="001E694F">
            <w:pPr>
              <w:spacing w:after="0" w:line="240" w:lineRule="auto"/>
              <w:ind w:firstLine="265"/>
              <w:jc w:val="both"/>
              <w:rPr>
                <w:ins w:id="1513" w:author="Lutak V." w:date="2021-01-26T11:58:00Z"/>
                <w:del w:id="1514" w:author="Віталій Лутак" w:date="2021-10-07T09:51:00Z"/>
                <w:rFonts w:ascii="Times New Roman" w:hAnsi="Times New Roman"/>
                <w:sz w:val="24"/>
                <w:szCs w:val="24"/>
                <w:rPrChange w:id="1515" w:author="Волик Іван Анатолійович" w:date="2021-10-07T14:53:00Z">
                  <w:rPr>
                    <w:ins w:id="1516" w:author="Lutak V." w:date="2021-01-26T11:58:00Z"/>
                    <w:del w:id="1517" w:author="Віталій Лутак" w:date="2021-10-07T09:51:00Z"/>
                    <w:rFonts w:ascii="Times New Roman" w:hAnsi="Times New Roman"/>
                    <w:sz w:val="24"/>
                    <w:szCs w:val="24"/>
                  </w:rPr>
                </w:rPrChange>
              </w:rPr>
              <w:pPrChange w:id="1518" w:author="Волик Іван Анатолійович" w:date="2021-10-07T14:54:00Z">
                <w:pPr>
                  <w:spacing w:after="0" w:line="240" w:lineRule="auto"/>
                  <w:ind w:firstLine="265"/>
                  <w:jc w:val="both"/>
                </w:pPr>
              </w:pPrChange>
            </w:pPr>
          </w:p>
          <w:p w14:paraId="44A92D79" w14:textId="1BB9E84C" w:rsidR="00994D0A" w:rsidRPr="001E694F" w:rsidDel="00E80743" w:rsidRDefault="00994D0A" w:rsidP="001E694F">
            <w:pPr>
              <w:spacing w:after="0" w:line="240" w:lineRule="auto"/>
              <w:ind w:firstLine="265"/>
              <w:jc w:val="both"/>
              <w:rPr>
                <w:ins w:id="1519" w:author="Lutak V." w:date="2021-01-26T11:58:00Z"/>
                <w:del w:id="1520" w:author="Віталій Лутак" w:date="2021-10-07T09:51:00Z"/>
                <w:rFonts w:ascii="Times New Roman" w:hAnsi="Times New Roman"/>
                <w:sz w:val="24"/>
                <w:szCs w:val="24"/>
                <w:rPrChange w:id="1521" w:author="Волик Іван Анатолійович" w:date="2021-10-07T14:53:00Z">
                  <w:rPr>
                    <w:ins w:id="1522" w:author="Lutak V." w:date="2021-01-26T11:58:00Z"/>
                    <w:del w:id="1523" w:author="Віталій Лутак" w:date="2021-10-07T09:51:00Z"/>
                    <w:rFonts w:ascii="Times New Roman" w:hAnsi="Times New Roman"/>
                    <w:sz w:val="24"/>
                    <w:szCs w:val="24"/>
                  </w:rPr>
                </w:rPrChange>
              </w:rPr>
              <w:pPrChange w:id="1524" w:author="Волик Іван Анатолійович" w:date="2021-10-07T14:54:00Z">
                <w:pPr>
                  <w:spacing w:after="0" w:line="240" w:lineRule="auto"/>
                  <w:ind w:firstLine="265"/>
                  <w:jc w:val="both"/>
                </w:pPr>
              </w:pPrChange>
            </w:pPr>
          </w:p>
          <w:p w14:paraId="29424EF4" w14:textId="77777777" w:rsidR="00994D0A" w:rsidRPr="001E694F" w:rsidRDefault="00994D0A" w:rsidP="001E694F">
            <w:pPr>
              <w:spacing w:after="0" w:line="240" w:lineRule="auto"/>
              <w:ind w:firstLine="265"/>
              <w:jc w:val="both"/>
              <w:rPr>
                <w:ins w:id="1525" w:author="Lutak V." w:date="2021-01-26T11:59:00Z"/>
                <w:rFonts w:ascii="Times New Roman" w:hAnsi="Times New Roman"/>
                <w:sz w:val="24"/>
                <w:szCs w:val="24"/>
                <w:rPrChange w:id="1526" w:author="Волик Іван Анатолійович" w:date="2021-10-07T14:53:00Z">
                  <w:rPr>
                    <w:ins w:id="1527" w:author="Lutak V." w:date="2021-01-26T11:59:00Z"/>
                    <w:rFonts w:ascii="Times New Roman" w:hAnsi="Times New Roman"/>
                    <w:sz w:val="24"/>
                    <w:szCs w:val="24"/>
                  </w:rPr>
                </w:rPrChange>
              </w:rPr>
              <w:pPrChange w:id="1528" w:author="Волик Іван Анатолійович" w:date="2021-10-07T14:54:00Z">
                <w:pPr>
                  <w:spacing w:after="0" w:line="240" w:lineRule="auto"/>
                  <w:ind w:firstLine="265"/>
                  <w:jc w:val="both"/>
                </w:pPr>
              </w:pPrChange>
            </w:pPr>
          </w:p>
          <w:p w14:paraId="6FDBB1DE" w14:textId="67E4A4F0" w:rsidR="00BC528D" w:rsidRPr="001E694F" w:rsidRDefault="00E80743" w:rsidP="001E694F">
            <w:pPr>
              <w:spacing w:after="0" w:line="240" w:lineRule="auto"/>
              <w:ind w:firstLine="265"/>
              <w:jc w:val="both"/>
              <w:rPr>
                <w:rFonts w:ascii="Times New Roman" w:hAnsi="Times New Roman"/>
                <w:sz w:val="24"/>
                <w:szCs w:val="24"/>
                <w:rPrChange w:id="1529" w:author="Волик Іван Анатолійович" w:date="2021-10-07T14:53:00Z">
                  <w:rPr>
                    <w:rFonts w:ascii="Times New Roman" w:hAnsi="Times New Roman"/>
                    <w:sz w:val="24"/>
                    <w:szCs w:val="24"/>
                  </w:rPr>
                </w:rPrChange>
              </w:rPr>
              <w:pPrChange w:id="1530" w:author="Волик Іван Анатолійович" w:date="2021-10-07T14:54:00Z">
                <w:pPr>
                  <w:spacing w:after="0" w:line="240" w:lineRule="auto"/>
                  <w:ind w:firstLine="265"/>
                  <w:jc w:val="both"/>
                </w:pPr>
              </w:pPrChange>
            </w:pPr>
            <w:ins w:id="1531" w:author="Віталій Лутак" w:date="2021-10-07T09:51:00Z">
              <w:r w:rsidRPr="001E694F">
                <w:rPr>
                  <w:rFonts w:ascii="Times New Roman" w:hAnsi="Times New Roman"/>
                  <w:sz w:val="24"/>
                  <w:szCs w:val="24"/>
                  <w:rPrChange w:id="1532" w:author="Волик Іван Анатолійович" w:date="2021-10-07T14:53:00Z">
                    <w:rPr>
                      <w:rFonts w:ascii="Times New Roman" w:hAnsi="Times New Roman"/>
                      <w:sz w:val="24"/>
                      <w:szCs w:val="24"/>
                    </w:rPr>
                  </w:rPrChange>
                </w:rPr>
                <w:lastRenderedPageBreak/>
                <w:t>«</w:t>
              </w:r>
            </w:ins>
            <w:r w:rsidR="00BC528D" w:rsidRPr="001E694F">
              <w:rPr>
                <w:rFonts w:ascii="Times New Roman" w:hAnsi="Times New Roman"/>
                <w:sz w:val="24"/>
                <w:szCs w:val="24"/>
                <w:rPrChange w:id="1533" w:author="Волик Іван Анатолійович" w:date="2021-10-07T14:53:00Z">
                  <w:rPr>
                    <w:rFonts w:ascii="Times New Roman" w:hAnsi="Times New Roman"/>
                    <w:sz w:val="24"/>
                    <w:szCs w:val="24"/>
                  </w:rPr>
                </w:rPrChange>
              </w:rPr>
              <w:t xml:space="preserve">2.9. Заклад освіти має право організовувати дуальну форму здобуття освіти для здобувачів, які  виявили особисте бажання та пройшли відбір </w:t>
            </w:r>
            <w:r w:rsidR="00BC528D" w:rsidRPr="001E694F">
              <w:rPr>
                <w:rFonts w:ascii="Times New Roman" w:hAnsi="Times New Roman"/>
                <w:b/>
                <w:sz w:val="24"/>
                <w:szCs w:val="24"/>
                <w:rPrChange w:id="1534" w:author="Волик Іван Анатолійович" w:date="2021-10-07T14:53:00Z">
                  <w:rPr>
                    <w:rFonts w:ascii="Times New Roman" w:hAnsi="Times New Roman"/>
                    <w:b/>
                    <w:sz w:val="24"/>
                    <w:szCs w:val="24"/>
                  </w:rPr>
                </w:rPrChange>
              </w:rPr>
              <w:t>у роботодавця та закладі вищої освіти.</w:t>
            </w:r>
            <w:ins w:id="1535" w:author="Віталій Лутак" w:date="2021-10-07T09:51:00Z">
              <w:r w:rsidRPr="001E694F">
                <w:rPr>
                  <w:rFonts w:ascii="Times New Roman" w:hAnsi="Times New Roman"/>
                  <w:b/>
                  <w:sz w:val="24"/>
                  <w:szCs w:val="24"/>
                  <w:rPrChange w:id="1536" w:author="Волик Іван Анатолійович" w:date="2021-10-07T14:53:00Z">
                    <w:rPr>
                      <w:rFonts w:ascii="Times New Roman" w:hAnsi="Times New Roman"/>
                      <w:b/>
                      <w:sz w:val="24"/>
                      <w:szCs w:val="24"/>
                    </w:rPr>
                  </w:rPrChange>
                </w:rPr>
                <w:t>»</w:t>
              </w:r>
            </w:ins>
          </w:p>
          <w:p w14:paraId="5A437993" w14:textId="77777777" w:rsidR="00BC528D" w:rsidRPr="001E694F" w:rsidRDefault="00BC528D" w:rsidP="001E694F">
            <w:pPr>
              <w:pStyle w:val="20"/>
              <w:shd w:val="clear" w:color="auto" w:fill="auto"/>
              <w:tabs>
                <w:tab w:val="left" w:pos="1104"/>
              </w:tabs>
              <w:spacing w:line="240" w:lineRule="auto"/>
              <w:rPr>
                <w:sz w:val="24"/>
                <w:szCs w:val="24"/>
                <w:lang w:val="uk-UA"/>
                <w:rPrChange w:id="1537" w:author="Волик Іван Анатолійович" w:date="2021-10-07T14:53:00Z">
                  <w:rPr>
                    <w:sz w:val="24"/>
                    <w:szCs w:val="24"/>
                    <w:lang w:val="uk-UA"/>
                  </w:rPr>
                </w:rPrChange>
              </w:rPr>
              <w:pPrChange w:id="1538" w:author="Волик Іван Анатолійович" w:date="2021-10-07T14:54:00Z">
                <w:pPr>
                  <w:pStyle w:val="20"/>
                  <w:shd w:val="clear" w:color="auto" w:fill="auto"/>
                  <w:tabs>
                    <w:tab w:val="left" w:pos="1104"/>
                  </w:tabs>
                  <w:spacing w:line="240" w:lineRule="auto"/>
                </w:pPr>
              </w:pPrChange>
            </w:pPr>
          </w:p>
        </w:tc>
        <w:tc>
          <w:tcPr>
            <w:tcW w:w="3752" w:type="dxa"/>
          </w:tcPr>
          <w:p w14:paraId="699BD3D7" w14:textId="77777777" w:rsidR="00BC528D" w:rsidRPr="001E694F" w:rsidRDefault="00BC528D" w:rsidP="001E694F">
            <w:pPr>
              <w:pStyle w:val="20"/>
              <w:shd w:val="clear" w:color="auto" w:fill="auto"/>
              <w:tabs>
                <w:tab w:val="left" w:pos="1104"/>
              </w:tabs>
              <w:spacing w:line="240" w:lineRule="auto"/>
              <w:rPr>
                <w:sz w:val="24"/>
                <w:szCs w:val="24"/>
                <w:lang w:val="uk-UA"/>
                <w:rPrChange w:id="1539" w:author="Волик Іван Анатолійович" w:date="2021-10-07T14:53:00Z">
                  <w:rPr>
                    <w:sz w:val="24"/>
                    <w:szCs w:val="24"/>
                    <w:lang w:val="uk-UA"/>
                  </w:rPr>
                </w:rPrChange>
              </w:rPr>
              <w:pPrChange w:id="1540" w:author="Волик Іван Анатолійович" w:date="2021-10-07T14:54:00Z">
                <w:pPr>
                  <w:pStyle w:val="20"/>
                  <w:shd w:val="clear" w:color="auto" w:fill="auto"/>
                  <w:tabs>
                    <w:tab w:val="left" w:pos="1104"/>
                  </w:tabs>
                  <w:spacing w:line="240" w:lineRule="auto"/>
                </w:pPr>
              </w:pPrChange>
            </w:pPr>
            <w:r w:rsidRPr="001E694F">
              <w:rPr>
                <w:sz w:val="24"/>
                <w:szCs w:val="24"/>
                <w:lang w:val="uk-UA"/>
                <w:rPrChange w:id="1541" w:author="Волик Іван Анатолійович" w:date="2021-10-07T14:53:00Z">
                  <w:rPr>
                    <w:sz w:val="24"/>
                    <w:szCs w:val="24"/>
                    <w:lang w:val="uk-UA"/>
                  </w:rPr>
                </w:rPrChange>
              </w:rPr>
              <w:lastRenderedPageBreak/>
              <w:t>Національна медична академія післядипломної освіти імені П.Л. Шупика</w:t>
            </w:r>
            <w:ins w:id="1542" w:author="Lutak V." w:date="2021-01-26T11:58:00Z">
              <w:r w:rsidR="00994D0A" w:rsidRPr="001E694F">
                <w:rPr>
                  <w:sz w:val="24"/>
                  <w:szCs w:val="24"/>
                  <w:lang w:val="uk-UA"/>
                  <w:rPrChange w:id="1543" w:author="Волик Іван Анатолійович" w:date="2021-10-07T14:53:00Z">
                    <w:rPr>
                      <w:sz w:val="24"/>
                      <w:szCs w:val="24"/>
                      <w:lang w:val="uk-UA"/>
                    </w:rPr>
                  </w:rPrChange>
                </w:rPr>
                <w:t xml:space="preserve"> (уточнення коментар)</w:t>
              </w:r>
            </w:ins>
          </w:p>
          <w:p w14:paraId="1A1ADE56" w14:textId="77777777" w:rsidR="00BC528D" w:rsidRPr="001E694F" w:rsidRDefault="00BC528D" w:rsidP="001E694F">
            <w:pPr>
              <w:pStyle w:val="20"/>
              <w:shd w:val="clear" w:color="auto" w:fill="auto"/>
              <w:tabs>
                <w:tab w:val="left" w:pos="1104"/>
              </w:tabs>
              <w:spacing w:line="240" w:lineRule="auto"/>
              <w:rPr>
                <w:sz w:val="24"/>
                <w:szCs w:val="24"/>
                <w:lang w:val="uk-UA"/>
                <w:rPrChange w:id="1544" w:author="Волик Іван Анатолійович" w:date="2021-10-07T14:53:00Z">
                  <w:rPr>
                    <w:sz w:val="24"/>
                    <w:szCs w:val="24"/>
                    <w:lang w:val="uk-UA"/>
                  </w:rPr>
                </w:rPrChange>
              </w:rPr>
              <w:pPrChange w:id="1545" w:author="Волик Іван Анатолійович" w:date="2021-10-07T14:54:00Z">
                <w:pPr>
                  <w:pStyle w:val="20"/>
                  <w:shd w:val="clear" w:color="auto" w:fill="auto"/>
                  <w:tabs>
                    <w:tab w:val="left" w:pos="1104"/>
                  </w:tabs>
                  <w:spacing w:line="240" w:lineRule="auto"/>
                </w:pPr>
              </w:pPrChange>
            </w:pPr>
          </w:p>
          <w:p w14:paraId="13D04D0E" w14:textId="77777777" w:rsidR="00BC528D" w:rsidRPr="001E694F" w:rsidRDefault="00BC528D" w:rsidP="001E694F">
            <w:pPr>
              <w:pStyle w:val="20"/>
              <w:shd w:val="clear" w:color="auto" w:fill="auto"/>
              <w:tabs>
                <w:tab w:val="left" w:pos="1104"/>
              </w:tabs>
              <w:spacing w:line="240" w:lineRule="auto"/>
              <w:rPr>
                <w:sz w:val="24"/>
                <w:szCs w:val="24"/>
                <w:shd w:val="clear" w:color="auto" w:fill="FFFFFF"/>
                <w:lang w:val="uk-UA"/>
                <w:rPrChange w:id="1546" w:author="Волик Іван Анатолійович" w:date="2021-10-07T14:53:00Z">
                  <w:rPr>
                    <w:color w:val="222222"/>
                    <w:sz w:val="24"/>
                    <w:szCs w:val="24"/>
                    <w:shd w:val="clear" w:color="auto" w:fill="FFFFFF"/>
                    <w:lang w:val="uk-UA"/>
                  </w:rPr>
                </w:rPrChange>
              </w:rPr>
              <w:pPrChange w:id="1547" w:author="Волик Іван Анатолійович" w:date="2021-10-07T14:54:00Z">
                <w:pPr>
                  <w:pStyle w:val="20"/>
                  <w:shd w:val="clear" w:color="auto" w:fill="auto"/>
                  <w:tabs>
                    <w:tab w:val="left" w:pos="1104"/>
                  </w:tabs>
                  <w:spacing w:line="240" w:lineRule="auto"/>
                </w:pPr>
              </w:pPrChange>
            </w:pPr>
          </w:p>
          <w:p w14:paraId="3928D453" w14:textId="77777777" w:rsidR="00BC528D" w:rsidRPr="001E694F" w:rsidRDefault="00BC528D" w:rsidP="001E694F">
            <w:pPr>
              <w:pStyle w:val="20"/>
              <w:shd w:val="clear" w:color="auto" w:fill="auto"/>
              <w:tabs>
                <w:tab w:val="left" w:pos="1104"/>
              </w:tabs>
              <w:spacing w:line="240" w:lineRule="auto"/>
              <w:rPr>
                <w:b/>
                <w:sz w:val="24"/>
                <w:szCs w:val="24"/>
                <w:rPrChange w:id="1548" w:author="Волик Іван Анатолійович" w:date="2021-10-07T14:53:00Z">
                  <w:rPr>
                    <w:b/>
                    <w:sz w:val="24"/>
                    <w:szCs w:val="24"/>
                  </w:rPr>
                </w:rPrChange>
              </w:rPr>
              <w:pPrChange w:id="1549" w:author="Волик Іван Анатолійович" w:date="2021-10-07T14:54:00Z">
                <w:pPr>
                  <w:pStyle w:val="20"/>
                  <w:shd w:val="clear" w:color="auto" w:fill="auto"/>
                  <w:tabs>
                    <w:tab w:val="left" w:pos="1104"/>
                  </w:tabs>
                  <w:spacing w:line="240" w:lineRule="auto"/>
                </w:pPr>
              </w:pPrChange>
            </w:pPr>
            <w:r w:rsidRPr="001E694F">
              <w:rPr>
                <w:sz w:val="24"/>
                <w:szCs w:val="24"/>
                <w:shd w:val="clear" w:color="auto" w:fill="FFFFFF"/>
                <w:rPrChange w:id="1550" w:author="Волик Іван Анатолійович" w:date="2021-10-07T14:53:00Z">
                  <w:rPr>
                    <w:color w:val="222222"/>
                    <w:sz w:val="24"/>
                    <w:szCs w:val="24"/>
                    <w:shd w:val="clear" w:color="auto" w:fill="FFFFFF"/>
                  </w:rPr>
                </w:rPrChange>
              </w:rPr>
              <w:t xml:space="preserve">Директор ННІ економіки, оподаткування та митної справи УДФСУ </w:t>
            </w:r>
            <w:r w:rsidRPr="001E694F">
              <w:rPr>
                <w:b/>
                <w:sz w:val="24"/>
                <w:szCs w:val="24"/>
                <w:rPrChange w:id="1551" w:author="Волик Іван Анатолійович" w:date="2021-10-07T14:53:00Z">
                  <w:rPr>
                    <w:b/>
                    <w:sz w:val="24"/>
                    <w:szCs w:val="24"/>
                  </w:rPr>
                </w:rPrChange>
              </w:rPr>
              <w:t>Костянтин Швабій</w:t>
            </w:r>
          </w:p>
          <w:p w14:paraId="6E663D81" w14:textId="77777777" w:rsidR="00BC528D" w:rsidRPr="001E694F" w:rsidRDefault="00BC528D" w:rsidP="001E694F">
            <w:pPr>
              <w:pStyle w:val="20"/>
              <w:shd w:val="clear" w:color="auto" w:fill="auto"/>
              <w:tabs>
                <w:tab w:val="left" w:pos="1104"/>
              </w:tabs>
              <w:spacing w:line="240" w:lineRule="auto"/>
              <w:rPr>
                <w:b/>
                <w:sz w:val="24"/>
                <w:szCs w:val="24"/>
                <w:rPrChange w:id="1552" w:author="Волик Іван Анатолійович" w:date="2021-10-07T14:53:00Z">
                  <w:rPr>
                    <w:b/>
                    <w:sz w:val="24"/>
                    <w:szCs w:val="24"/>
                  </w:rPr>
                </w:rPrChange>
              </w:rPr>
              <w:pPrChange w:id="1553" w:author="Волик Іван Анатолійович" w:date="2021-10-07T14:54:00Z">
                <w:pPr>
                  <w:pStyle w:val="20"/>
                  <w:shd w:val="clear" w:color="auto" w:fill="auto"/>
                  <w:tabs>
                    <w:tab w:val="left" w:pos="1104"/>
                  </w:tabs>
                  <w:spacing w:line="240" w:lineRule="auto"/>
                </w:pPr>
              </w:pPrChange>
            </w:pPr>
          </w:p>
          <w:p w14:paraId="63527765" w14:textId="77777777" w:rsidR="00BC528D" w:rsidRPr="001E694F" w:rsidRDefault="00BC528D" w:rsidP="001E694F">
            <w:pPr>
              <w:pStyle w:val="20"/>
              <w:shd w:val="clear" w:color="auto" w:fill="auto"/>
              <w:tabs>
                <w:tab w:val="left" w:pos="1104"/>
              </w:tabs>
              <w:spacing w:line="240" w:lineRule="auto"/>
              <w:rPr>
                <w:b/>
                <w:sz w:val="24"/>
                <w:szCs w:val="24"/>
                <w:rPrChange w:id="1554" w:author="Волик Іван Анатолійович" w:date="2021-10-07T14:53:00Z">
                  <w:rPr>
                    <w:b/>
                    <w:sz w:val="24"/>
                    <w:szCs w:val="24"/>
                  </w:rPr>
                </w:rPrChange>
              </w:rPr>
              <w:pPrChange w:id="1555" w:author="Волик Іван Анатолійович" w:date="2021-10-07T14:54:00Z">
                <w:pPr>
                  <w:pStyle w:val="20"/>
                  <w:shd w:val="clear" w:color="auto" w:fill="auto"/>
                  <w:tabs>
                    <w:tab w:val="left" w:pos="1104"/>
                  </w:tabs>
                  <w:spacing w:line="240" w:lineRule="auto"/>
                </w:pPr>
              </w:pPrChange>
            </w:pPr>
          </w:p>
          <w:p w14:paraId="6DBB4F81" w14:textId="77777777" w:rsidR="00BC528D" w:rsidRPr="001E694F" w:rsidRDefault="00BC528D" w:rsidP="001E694F">
            <w:pPr>
              <w:pStyle w:val="20"/>
              <w:shd w:val="clear" w:color="auto" w:fill="auto"/>
              <w:tabs>
                <w:tab w:val="left" w:pos="1104"/>
              </w:tabs>
              <w:spacing w:line="240" w:lineRule="auto"/>
              <w:rPr>
                <w:bCs/>
                <w:sz w:val="24"/>
                <w:szCs w:val="24"/>
                <w:lang w:val="uk-UA"/>
                <w:rPrChange w:id="1556" w:author="Волик Іван Анатолійович" w:date="2021-10-07T14:53:00Z">
                  <w:rPr>
                    <w:bCs/>
                    <w:sz w:val="24"/>
                    <w:szCs w:val="24"/>
                    <w:lang w:val="uk-UA"/>
                  </w:rPr>
                </w:rPrChange>
              </w:rPr>
              <w:pPrChange w:id="1557" w:author="Волик Іван Анатолійович" w:date="2021-10-07T14:54:00Z">
                <w:pPr>
                  <w:pStyle w:val="20"/>
                  <w:shd w:val="clear" w:color="auto" w:fill="auto"/>
                  <w:tabs>
                    <w:tab w:val="left" w:pos="1104"/>
                  </w:tabs>
                  <w:spacing w:line="240" w:lineRule="auto"/>
                </w:pPr>
              </w:pPrChange>
            </w:pPr>
          </w:p>
          <w:p w14:paraId="45E604B2" w14:textId="77777777" w:rsidR="00BC528D" w:rsidRPr="001E694F" w:rsidDel="00994D0A" w:rsidRDefault="00BC528D" w:rsidP="001E694F">
            <w:pPr>
              <w:pStyle w:val="20"/>
              <w:shd w:val="clear" w:color="auto" w:fill="auto"/>
              <w:tabs>
                <w:tab w:val="left" w:pos="1104"/>
              </w:tabs>
              <w:spacing w:line="240" w:lineRule="auto"/>
              <w:rPr>
                <w:del w:id="1558" w:author="Lutak V." w:date="2021-01-26T11:58:00Z"/>
                <w:bCs/>
                <w:sz w:val="24"/>
                <w:szCs w:val="24"/>
                <w:lang w:val="uk-UA"/>
                <w:rPrChange w:id="1559" w:author="Волик Іван Анатолійович" w:date="2021-10-07T14:53:00Z">
                  <w:rPr>
                    <w:del w:id="1560" w:author="Lutak V." w:date="2021-01-26T11:58:00Z"/>
                    <w:bCs/>
                    <w:sz w:val="24"/>
                    <w:szCs w:val="24"/>
                    <w:lang w:val="uk-UA"/>
                  </w:rPr>
                </w:rPrChange>
              </w:rPr>
              <w:pPrChange w:id="1561" w:author="Волик Іван Анатолійович" w:date="2021-10-07T14:54:00Z">
                <w:pPr>
                  <w:pStyle w:val="20"/>
                  <w:shd w:val="clear" w:color="auto" w:fill="auto"/>
                  <w:tabs>
                    <w:tab w:val="left" w:pos="1104"/>
                  </w:tabs>
                  <w:spacing w:line="240" w:lineRule="auto"/>
                </w:pPr>
              </w:pPrChange>
            </w:pPr>
          </w:p>
          <w:p w14:paraId="244EEBD2" w14:textId="77777777" w:rsidR="00BC528D" w:rsidRPr="001E694F" w:rsidRDefault="00BC528D" w:rsidP="001E694F">
            <w:pPr>
              <w:pStyle w:val="20"/>
              <w:shd w:val="clear" w:color="auto" w:fill="auto"/>
              <w:tabs>
                <w:tab w:val="left" w:pos="1104"/>
              </w:tabs>
              <w:spacing w:line="240" w:lineRule="auto"/>
              <w:rPr>
                <w:bCs/>
                <w:sz w:val="24"/>
                <w:szCs w:val="24"/>
                <w:lang w:val="uk-UA"/>
                <w:rPrChange w:id="1562" w:author="Волик Іван Анатолійович" w:date="2021-10-07T14:53:00Z">
                  <w:rPr>
                    <w:bCs/>
                    <w:sz w:val="24"/>
                    <w:szCs w:val="24"/>
                    <w:lang w:val="uk-UA"/>
                  </w:rPr>
                </w:rPrChange>
              </w:rPr>
              <w:pPrChange w:id="1563" w:author="Волик Іван Анатолійович" w:date="2021-10-07T14:54:00Z">
                <w:pPr>
                  <w:pStyle w:val="20"/>
                  <w:shd w:val="clear" w:color="auto" w:fill="auto"/>
                  <w:tabs>
                    <w:tab w:val="left" w:pos="1104"/>
                  </w:tabs>
                  <w:spacing w:line="240" w:lineRule="auto"/>
                </w:pPr>
              </w:pPrChange>
            </w:pPr>
          </w:p>
          <w:p w14:paraId="02B991E3" w14:textId="77777777" w:rsidR="00BC528D" w:rsidRPr="001E694F" w:rsidRDefault="00BC528D" w:rsidP="001E694F">
            <w:pPr>
              <w:pStyle w:val="20"/>
              <w:shd w:val="clear" w:color="auto" w:fill="auto"/>
              <w:tabs>
                <w:tab w:val="left" w:pos="1104"/>
              </w:tabs>
              <w:spacing w:line="240" w:lineRule="auto"/>
              <w:rPr>
                <w:bCs/>
                <w:sz w:val="24"/>
                <w:szCs w:val="24"/>
                <w:lang w:val="uk-UA"/>
                <w:rPrChange w:id="1564" w:author="Волик Іван Анатолійович" w:date="2021-10-07T14:53:00Z">
                  <w:rPr>
                    <w:bCs/>
                    <w:sz w:val="24"/>
                    <w:szCs w:val="24"/>
                    <w:lang w:val="uk-UA"/>
                  </w:rPr>
                </w:rPrChange>
              </w:rPr>
              <w:pPrChange w:id="1565" w:author="Волик Іван Анатолійович" w:date="2021-10-07T14:54:00Z">
                <w:pPr>
                  <w:pStyle w:val="20"/>
                  <w:shd w:val="clear" w:color="auto" w:fill="auto"/>
                  <w:tabs>
                    <w:tab w:val="left" w:pos="1104"/>
                  </w:tabs>
                  <w:spacing w:line="240" w:lineRule="auto"/>
                </w:pPr>
              </w:pPrChange>
            </w:pPr>
          </w:p>
          <w:p w14:paraId="241E6697" w14:textId="77777777" w:rsidR="00BC528D" w:rsidRPr="001E694F" w:rsidRDefault="00BC528D" w:rsidP="001E694F">
            <w:pPr>
              <w:pStyle w:val="20"/>
              <w:shd w:val="clear" w:color="auto" w:fill="auto"/>
              <w:tabs>
                <w:tab w:val="left" w:pos="1104"/>
              </w:tabs>
              <w:spacing w:line="240" w:lineRule="auto"/>
              <w:rPr>
                <w:bCs/>
                <w:sz w:val="24"/>
                <w:szCs w:val="24"/>
                <w:lang w:val="uk-UA"/>
                <w:rPrChange w:id="1566" w:author="Волик Іван Анатолійович" w:date="2021-10-07T14:53:00Z">
                  <w:rPr>
                    <w:bCs/>
                    <w:sz w:val="24"/>
                    <w:szCs w:val="24"/>
                    <w:lang w:val="uk-UA"/>
                  </w:rPr>
                </w:rPrChange>
              </w:rPr>
              <w:pPrChange w:id="1567" w:author="Волик Іван Анатолійович" w:date="2021-10-07T14:54:00Z">
                <w:pPr>
                  <w:pStyle w:val="20"/>
                  <w:shd w:val="clear" w:color="auto" w:fill="auto"/>
                  <w:tabs>
                    <w:tab w:val="left" w:pos="1104"/>
                  </w:tabs>
                  <w:spacing w:line="240" w:lineRule="auto"/>
                </w:pPr>
              </w:pPrChange>
            </w:pPr>
            <w:r w:rsidRPr="001E694F">
              <w:rPr>
                <w:bCs/>
                <w:sz w:val="24"/>
                <w:szCs w:val="24"/>
                <w:lang w:val="uk-UA"/>
                <w:rPrChange w:id="1568" w:author="Волик Іван Анатолійович" w:date="2021-10-07T14:53:00Z">
                  <w:rPr>
                    <w:bCs/>
                    <w:sz w:val="24"/>
                    <w:szCs w:val="24"/>
                    <w:lang w:val="uk-UA"/>
                  </w:rPr>
                </w:rPrChange>
              </w:rPr>
              <w:t xml:space="preserve">Національний університет </w:t>
            </w:r>
            <w:r w:rsidRPr="001E694F">
              <w:rPr>
                <w:bCs/>
                <w:sz w:val="24"/>
                <w:szCs w:val="24"/>
                <w:lang w:val="uk-UA"/>
                <w:rPrChange w:id="1569" w:author="Волик Іван Анатолійович" w:date="2021-10-07T14:53:00Z">
                  <w:rPr>
                    <w:bCs/>
                    <w:sz w:val="24"/>
                    <w:szCs w:val="24"/>
                    <w:lang w:val="uk-UA"/>
                  </w:rPr>
                </w:rPrChange>
              </w:rPr>
              <w:lastRenderedPageBreak/>
              <w:t>водного господарства та природокористування</w:t>
            </w:r>
          </w:p>
          <w:p w14:paraId="3D528061" w14:textId="77777777" w:rsidR="00BC528D" w:rsidRPr="001E694F" w:rsidRDefault="00BC528D" w:rsidP="001E694F">
            <w:pPr>
              <w:pStyle w:val="20"/>
              <w:shd w:val="clear" w:color="auto" w:fill="auto"/>
              <w:tabs>
                <w:tab w:val="left" w:pos="1104"/>
              </w:tabs>
              <w:spacing w:line="240" w:lineRule="auto"/>
              <w:rPr>
                <w:ins w:id="1570" w:author="Lutak V." w:date="2021-01-26T11:58:00Z"/>
                <w:bCs/>
                <w:sz w:val="24"/>
                <w:szCs w:val="24"/>
                <w:lang w:val="uk-UA"/>
                <w:rPrChange w:id="1571" w:author="Волик Іван Анатолійович" w:date="2021-10-07T14:53:00Z">
                  <w:rPr>
                    <w:ins w:id="1572" w:author="Lutak V." w:date="2021-01-26T11:58:00Z"/>
                    <w:bCs/>
                    <w:sz w:val="24"/>
                    <w:szCs w:val="24"/>
                    <w:lang w:val="uk-UA"/>
                  </w:rPr>
                </w:rPrChange>
              </w:rPr>
              <w:pPrChange w:id="1573" w:author="Волик Іван Анатолійович" w:date="2021-10-07T14:54:00Z">
                <w:pPr>
                  <w:pStyle w:val="20"/>
                  <w:shd w:val="clear" w:color="auto" w:fill="auto"/>
                  <w:tabs>
                    <w:tab w:val="left" w:pos="1104"/>
                  </w:tabs>
                  <w:spacing w:line="240" w:lineRule="auto"/>
                </w:pPr>
              </w:pPrChange>
            </w:pPr>
            <w:r w:rsidRPr="001E694F">
              <w:rPr>
                <w:bCs/>
                <w:sz w:val="24"/>
                <w:szCs w:val="24"/>
                <w:lang w:val="uk-UA"/>
                <w:rPrChange w:id="1574" w:author="Волик Іван Анатолійович" w:date="2021-10-07T14:53:00Z">
                  <w:rPr>
                    <w:bCs/>
                    <w:sz w:val="24"/>
                    <w:szCs w:val="24"/>
                    <w:lang w:val="uk-UA"/>
                  </w:rPr>
                </w:rPrChange>
              </w:rPr>
              <w:t xml:space="preserve">(НУВГП) </w:t>
            </w:r>
          </w:p>
          <w:p w14:paraId="2113EBB2" w14:textId="77777777" w:rsidR="00994D0A" w:rsidRPr="001E694F" w:rsidRDefault="00994D0A" w:rsidP="001E694F">
            <w:pPr>
              <w:pStyle w:val="20"/>
              <w:shd w:val="clear" w:color="auto" w:fill="auto"/>
              <w:tabs>
                <w:tab w:val="left" w:pos="1104"/>
              </w:tabs>
              <w:spacing w:line="240" w:lineRule="auto"/>
              <w:rPr>
                <w:bCs/>
                <w:sz w:val="24"/>
                <w:szCs w:val="24"/>
                <w:lang w:val="uk-UA"/>
                <w:rPrChange w:id="1575" w:author="Волик Іван Анатолійович" w:date="2021-10-07T14:53:00Z">
                  <w:rPr>
                    <w:bCs/>
                    <w:sz w:val="24"/>
                    <w:szCs w:val="24"/>
                    <w:lang w:val="uk-UA"/>
                  </w:rPr>
                </w:rPrChange>
              </w:rPr>
              <w:pPrChange w:id="1576" w:author="Волик Іван Анатолійович" w:date="2021-10-07T14:54:00Z">
                <w:pPr>
                  <w:pStyle w:val="20"/>
                  <w:shd w:val="clear" w:color="auto" w:fill="auto"/>
                  <w:tabs>
                    <w:tab w:val="left" w:pos="1104"/>
                  </w:tabs>
                  <w:spacing w:line="240" w:lineRule="auto"/>
                </w:pPr>
              </w:pPrChange>
            </w:pPr>
            <w:ins w:id="1577" w:author="Lutak V." w:date="2021-01-26T11:58:00Z">
              <w:r w:rsidRPr="001E694F">
                <w:rPr>
                  <w:bCs/>
                  <w:sz w:val="24"/>
                  <w:szCs w:val="24"/>
                  <w:lang w:val="uk-UA"/>
                  <w:rPrChange w:id="1578" w:author="Волик Іван Анатолійович" w:date="2021-10-07T14:53:00Z">
                    <w:rPr>
                      <w:bCs/>
                      <w:sz w:val="24"/>
                      <w:szCs w:val="24"/>
                      <w:lang w:val="uk-UA"/>
                    </w:rPr>
                  </w:rPrChange>
                </w:rPr>
                <w:t>(враховано частково)</w:t>
              </w:r>
            </w:ins>
          </w:p>
        </w:tc>
      </w:tr>
      <w:tr w:rsidR="007F12C7" w:rsidRPr="001E694F" w14:paraId="090FECC4" w14:textId="77777777" w:rsidTr="00BC528D">
        <w:tc>
          <w:tcPr>
            <w:tcW w:w="6423" w:type="dxa"/>
          </w:tcPr>
          <w:p w14:paraId="56A52D01" w14:textId="77777777" w:rsidR="00BC528D" w:rsidRPr="001E694F" w:rsidRDefault="00BC528D" w:rsidP="001E694F">
            <w:pPr>
              <w:spacing w:after="0" w:line="240" w:lineRule="auto"/>
              <w:ind w:firstLine="589"/>
              <w:jc w:val="both"/>
              <w:rPr>
                <w:rFonts w:ascii="Times New Roman" w:hAnsi="Times New Roman"/>
                <w:sz w:val="24"/>
                <w:szCs w:val="24"/>
                <w:rPrChange w:id="1579" w:author="Волик Іван Анатолійович" w:date="2021-10-07T14:53:00Z">
                  <w:rPr>
                    <w:rFonts w:ascii="Times New Roman" w:hAnsi="Times New Roman"/>
                    <w:sz w:val="24"/>
                    <w:szCs w:val="24"/>
                  </w:rPr>
                </w:rPrChange>
              </w:rPr>
              <w:pPrChange w:id="1580" w:author="Волик Іван Анатолійович" w:date="2021-10-07T14:54:00Z">
                <w:pPr>
                  <w:spacing w:after="0" w:line="240" w:lineRule="auto"/>
                  <w:ind w:firstLine="589"/>
                  <w:jc w:val="both"/>
                </w:pPr>
              </w:pPrChange>
            </w:pPr>
            <w:r w:rsidRPr="001E694F">
              <w:rPr>
                <w:rFonts w:ascii="Times New Roman" w:hAnsi="Times New Roman"/>
                <w:sz w:val="24"/>
                <w:szCs w:val="24"/>
                <w:rPrChange w:id="1581" w:author="Волик Іван Анатолійович" w:date="2021-10-07T14:53:00Z">
                  <w:rPr>
                    <w:rFonts w:ascii="Times New Roman" w:hAnsi="Times New Roman"/>
                    <w:sz w:val="24"/>
                    <w:szCs w:val="24"/>
                  </w:rPr>
                </w:rPrChange>
              </w:rPr>
              <w:lastRenderedPageBreak/>
              <w:t>2.10. Процедуру відбору здобувачів дуальної форми здобуття освіти погоджує роботодавець та заклад освіти.</w:t>
            </w:r>
          </w:p>
        </w:tc>
        <w:tc>
          <w:tcPr>
            <w:tcW w:w="5129" w:type="dxa"/>
          </w:tcPr>
          <w:p w14:paraId="19BC5250" w14:textId="77777777" w:rsidR="00BC528D" w:rsidRPr="001E694F" w:rsidRDefault="00BC528D" w:rsidP="001E694F">
            <w:pPr>
              <w:spacing w:after="0" w:line="240" w:lineRule="auto"/>
              <w:jc w:val="both"/>
              <w:rPr>
                <w:rFonts w:ascii="Times New Roman" w:hAnsi="Times New Roman"/>
                <w:sz w:val="24"/>
                <w:szCs w:val="24"/>
                <w:rPrChange w:id="1582" w:author="Волик Іван Анатолійович" w:date="2021-10-07T14:53:00Z">
                  <w:rPr>
                    <w:rFonts w:ascii="Times New Roman" w:hAnsi="Times New Roman"/>
                    <w:sz w:val="24"/>
                    <w:szCs w:val="24"/>
                  </w:rPr>
                </w:rPrChange>
              </w:rPr>
              <w:pPrChange w:id="1583" w:author="Волик Іван Анатолійович" w:date="2021-10-07T14:54:00Z">
                <w:pPr>
                  <w:spacing w:after="0" w:line="240" w:lineRule="auto"/>
                  <w:jc w:val="both"/>
                </w:pPr>
              </w:pPrChange>
            </w:pPr>
          </w:p>
        </w:tc>
        <w:tc>
          <w:tcPr>
            <w:tcW w:w="3752" w:type="dxa"/>
          </w:tcPr>
          <w:p w14:paraId="68AE7D75" w14:textId="77777777" w:rsidR="00BC528D" w:rsidRPr="001E694F" w:rsidRDefault="00BC528D" w:rsidP="001E694F">
            <w:pPr>
              <w:spacing w:after="0" w:line="240" w:lineRule="auto"/>
              <w:jc w:val="both"/>
              <w:rPr>
                <w:rFonts w:ascii="Times New Roman" w:hAnsi="Times New Roman"/>
                <w:sz w:val="24"/>
                <w:szCs w:val="24"/>
                <w:rPrChange w:id="1584" w:author="Волик Іван Анатолійович" w:date="2021-10-07T14:53:00Z">
                  <w:rPr>
                    <w:rFonts w:ascii="Times New Roman" w:hAnsi="Times New Roman"/>
                    <w:sz w:val="24"/>
                    <w:szCs w:val="24"/>
                  </w:rPr>
                </w:rPrChange>
              </w:rPr>
              <w:pPrChange w:id="1585" w:author="Волик Іван Анатолійович" w:date="2021-10-07T14:54:00Z">
                <w:pPr>
                  <w:spacing w:after="0" w:line="240" w:lineRule="auto"/>
                  <w:jc w:val="both"/>
                </w:pPr>
              </w:pPrChange>
            </w:pPr>
          </w:p>
        </w:tc>
      </w:tr>
      <w:tr w:rsidR="007F12C7" w:rsidRPr="001E694F" w14:paraId="4440F01D" w14:textId="77777777" w:rsidTr="00BC528D">
        <w:tc>
          <w:tcPr>
            <w:tcW w:w="6423" w:type="dxa"/>
          </w:tcPr>
          <w:p w14:paraId="42FAC6F6" w14:textId="77777777" w:rsidR="00BC528D" w:rsidRPr="001E694F" w:rsidRDefault="00BC528D" w:rsidP="001E694F">
            <w:pPr>
              <w:spacing w:after="0" w:line="240" w:lineRule="auto"/>
              <w:ind w:firstLine="589"/>
              <w:jc w:val="both"/>
              <w:rPr>
                <w:rFonts w:ascii="Times New Roman" w:hAnsi="Times New Roman"/>
                <w:sz w:val="24"/>
                <w:szCs w:val="24"/>
                <w:rPrChange w:id="1586" w:author="Волик Іван Анатолійович" w:date="2021-10-07T14:53:00Z">
                  <w:rPr>
                    <w:rFonts w:ascii="Times New Roman" w:hAnsi="Times New Roman"/>
                    <w:sz w:val="24"/>
                    <w:szCs w:val="24"/>
                  </w:rPr>
                </w:rPrChange>
              </w:rPr>
              <w:pPrChange w:id="1587" w:author="Волик Іван Анатолійович" w:date="2021-10-07T14:54:00Z">
                <w:pPr>
                  <w:spacing w:after="0" w:line="240" w:lineRule="auto"/>
                  <w:ind w:firstLine="589"/>
                  <w:jc w:val="both"/>
                </w:pPr>
              </w:pPrChange>
            </w:pPr>
            <w:r w:rsidRPr="001E694F">
              <w:rPr>
                <w:rFonts w:ascii="Times New Roman" w:hAnsi="Times New Roman"/>
                <w:sz w:val="24"/>
                <w:szCs w:val="24"/>
                <w:rPrChange w:id="1588" w:author="Волик Іван Анатолійович" w:date="2021-10-07T14:53:00Z">
                  <w:rPr>
                    <w:rFonts w:ascii="Times New Roman" w:hAnsi="Times New Roman"/>
                    <w:sz w:val="24"/>
                    <w:szCs w:val="24"/>
                  </w:rPr>
                </w:rPrChange>
              </w:rPr>
              <w:t xml:space="preserve">2.11. Заклад освіти має право організовувати дуальну форму здобуття освіти спеціально сформованих груп чи окремих здобувачів освіти з метою забезпечення їх </w:t>
            </w:r>
            <w:ins w:id="1589" w:author="Vladimir Bakhrushin" w:date="2020-09-22T14:51:00Z">
              <w:r w:rsidRPr="001E694F">
                <w:rPr>
                  <w:rFonts w:ascii="Times New Roman" w:hAnsi="Times New Roman"/>
                  <w:sz w:val="24"/>
                  <w:szCs w:val="24"/>
                  <w:rPrChange w:id="1590" w:author="Волик Іван Анатолійович" w:date="2021-10-07T14:53:00Z">
                    <w:rPr>
                      <w:rFonts w:ascii="Times New Roman" w:hAnsi="Times New Roman"/>
                      <w:sz w:val="24"/>
                      <w:szCs w:val="24"/>
                    </w:rPr>
                  </w:rPrChange>
                </w:rPr>
                <w:t xml:space="preserve">індивідуальних навчальних планів та/або </w:t>
              </w:r>
            </w:ins>
            <w:r w:rsidRPr="001E694F">
              <w:rPr>
                <w:rFonts w:ascii="Times New Roman" w:hAnsi="Times New Roman"/>
                <w:sz w:val="24"/>
                <w:szCs w:val="24"/>
                <w:rPrChange w:id="1591" w:author="Волик Іван Анатолійович" w:date="2021-10-07T14:53:00Z">
                  <w:rPr>
                    <w:rFonts w:ascii="Times New Roman" w:hAnsi="Times New Roman"/>
                    <w:sz w:val="24"/>
                    <w:szCs w:val="24"/>
                  </w:rPr>
                </w:rPrChange>
              </w:rPr>
              <w:t>індивідуальн</w:t>
            </w:r>
            <w:ins w:id="1592" w:author="Vladimir Bakhrushin" w:date="2020-09-22T14:52:00Z">
              <w:r w:rsidRPr="001E694F">
                <w:rPr>
                  <w:rFonts w:ascii="Times New Roman" w:hAnsi="Times New Roman"/>
                  <w:sz w:val="24"/>
                  <w:szCs w:val="24"/>
                  <w:rPrChange w:id="1593" w:author="Волик Іван Анатолійович" w:date="2021-10-07T14:53:00Z">
                    <w:rPr>
                      <w:rFonts w:ascii="Times New Roman" w:hAnsi="Times New Roman"/>
                      <w:sz w:val="24"/>
                      <w:szCs w:val="24"/>
                    </w:rPr>
                  </w:rPrChange>
                </w:rPr>
                <w:t>их</w:t>
              </w:r>
            </w:ins>
            <w:r w:rsidRPr="001E694F">
              <w:rPr>
                <w:rFonts w:ascii="Times New Roman" w:hAnsi="Times New Roman"/>
                <w:sz w:val="24"/>
                <w:szCs w:val="24"/>
                <w:rPrChange w:id="1594" w:author="Волик Іван Анатолійович" w:date="2021-10-07T14:53:00Z">
                  <w:rPr>
                    <w:rFonts w:ascii="Times New Roman" w:hAnsi="Times New Roman"/>
                    <w:sz w:val="24"/>
                    <w:szCs w:val="24"/>
                  </w:rPr>
                </w:rPrChange>
              </w:rPr>
              <w:t xml:space="preserve"> освітн</w:t>
            </w:r>
            <w:ins w:id="1595" w:author="Vladimir Bakhrushin" w:date="2020-09-22T14:52:00Z">
              <w:r w:rsidRPr="001E694F">
                <w:rPr>
                  <w:rFonts w:ascii="Times New Roman" w:hAnsi="Times New Roman"/>
                  <w:sz w:val="24"/>
                  <w:szCs w:val="24"/>
                  <w:rPrChange w:id="1596" w:author="Волик Іван Анатолійович" w:date="2021-10-07T14:53:00Z">
                    <w:rPr>
                      <w:rFonts w:ascii="Times New Roman" w:hAnsi="Times New Roman"/>
                      <w:sz w:val="24"/>
                      <w:szCs w:val="24"/>
                    </w:rPr>
                  </w:rPrChange>
                </w:rPr>
                <w:t>іх</w:t>
              </w:r>
            </w:ins>
            <w:r w:rsidR="005852F9" w:rsidRPr="001E694F">
              <w:rPr>
                <w:rFonts w:ascii="Times New Roman" w:hAnsi="Times New Roman"/>
                <w:sz w:val="24"/>
                <w:szCs w:val="24"/>
                <w:rPrChange w:id="1597" w:author="Волик Іван Анатолійович" w:date="2021-10-07T14:53:00Z">
                  <w:rPr>
                    <w:rFonts w:ascii="Times New Roman" w:hAnsi="Times New Roman"/>
                    <w:sz w:val="24"/>
                    <w:szCs w:val="24"/>
                  </w:rPr>
                </w:rPrChange>
              </w:rPr>
              <w:t xml:space="preserve"> </w:t>
            </w:r>
            <w:r w:rsidRPr="001E694F">
              <w:rPr>
                <w:rFonts w:ascii="Times New Roman" w:hAnsi="Times New Roman"/>
                <w:sz w:val="24"/>
                <w:szCs w:val="24"/>
                <w:rPrChange w:id="1598" w:author="Волик Іван Анатолійович" w:date="2021-10-07T14:53:00Z">
                  <w:rPr>
                    <w:rFonts w:ascii="Times New Roman" w:hAnsi="Times New Roman"/>
                    <w:sz w:val="24"/>
                    <w:szCs w:val="24"/>
                  </w:rPr>
                </w:rPrChange>
              </w:rPr>
              <w:t>траєкторі</w:t>
            </w:r>
            <w:ins w:id="1599" w:author="Vladimir Bakhrushin" w:date="2020-09-22T14:52:00Z">
              <w:r w:rsidRPr="001E694F">
                <w:rPr>
                  <w:rFonts w:ascii="Times New Roman" w:hAnsi="Times New Roman"/>
                  <w:sz w:val="24"/>
                  <w:szCs w:val="24"/>
                  <w:rPrChange w:id="1600" w:author="Волик Іван Анатолійович" w:date="2021-10-07T14:53:00Z">
                    <w:rPr>
                      <w:rFonts w:ascii="Times New Roman" w:hAnsi="Times New Roman"/>
                      <w:sz w:val="24"/>
                      <w:szCs w:val="24"/>
                    </w:rPr>
                  </w:rPrChange>
                </w:rPr>
                <w:t>й</w:t>
              </w:r>
            </w:ins>
            <w:r w:rsidRPr="001E694F">
              <w:rPr>
                <w:rFonts w:ascii="Times New Roman" w:hAnsi="Times New Roman"/>
                <w:sz w:val="24"/>
                <w:szCs w:val="24"/>
                <w:rPrChange w:id="1601" w:author="Волик Іван Анатолійович" w:date="2021-10-07T14:53:00Z">
                  <w:rPr>
                    <w:rFonts w:ascii="Times New Roman" w:hAnsi="Times New Roman"/>
                    <w:sz w:val="24"/>
                    <w:szCs w:val="24"/>
                  </w:rPr>
                </w:rPrChange>
              </w:rPr>
              <w:t>.</w:t>
            </w:r>
          </w:p>
        </w:tc>
        <w:tc>
          <w:tcPr>
            <w:tcW w:w="5129" w:type="dxa"/>
          </w:tcPr>
          <w:p w14:paraId="29AFA834" w14:textId="77777777" w:rsidR="00BC528D" w:rsidRPr="001E694F" w:rsidRDefault="00BC528D" w:rsidP="001E694F">
            <w:pPr>
              <w:spacing w:after="0" w:line="240" w:lineRule="auto"/>
              <w:jc w:val="both"/>
              <w:rPr>
                <w:rFonts w:ascii="Times New Roman" w:hAnsi="Times New Roman"/>
                <w:sz w:val="24"/>
                <w:szCs w:val="24"/>
                <w:rPrChange w:id="1602" w:author="Волик Іван Анатолійович" w:date="2021-10-07T14:53:00Z">
                  <w:rPr>
                    <w:rFonts w:ascii="Times New Roman" w:hAnsi="Times New Roman"/>
                    <w:sz w:val="24"/>
                    <w:szCs w:val="24"/>
                  </w:rPr>
                </w:rPrChange>
              </w:rPr>
              <w:pPrChange w:id="1603" w:author="Волик Іван Анатолійович" w:date="2021-10-07T14:54:00Z">
                <w:pPr>
                  <w:spacing w:after="0" w:line="240" w:lineRule="auto"/>
                  <w:jc w:val="both"/>
                </w:pPr>
              </w:pPrChange>
            </w:pPr>
          </w:p>
        </w:tc>
        <w:tc>
          <w:tcPr>
            <w:tcW w:w="3752" w:type="dxa"/>
          </w:tcPr>
          <w:p w14:paraId="52D4AEC0" w14:textId="77777777" w:rsidR="00BC528D" w:rsidRPr="001E694F" w:rsidRDefault="00BC528D" w:rsidP="001E694F">
            <w:pPr>
              <w:spacing w:after="0" w:line="240" w:lineRule="auto"/>
              <w:jc w:val="both"/>
              <w:rPr>
                <w:rFonts w:ascii="Times New Roman" w:hAnsi="Times New Roman"/>
                <w:sz w:val="24"/>
                <w:szCs w:val="24"/>
                <w:rPrChange w:id="1604" w:author="Волик Іван Анатолійович" w:date="2021-10-07T14:53:00Z">
                  <w:rPr>
                    <w:rFonts w:ascii="Times New Roman" w:hAnsi="Times New Roman"/>
                    <w:sz w:val="24"/>
                    <w:szCs w:val="24"/>
                  </w:rPr>
                </w:rPrChange>
              </w:rPr>
              <w:pPrChange w:id="1605" w:author="Волик Іван Анатолійович" w:date="2021-10-07T14:54:00Z">
                <w:pPr>
                  <w:spacing w:after="0" w:line="240" w:lineRule="auto"/>
                  <w:jc w:val="both"/>
                </w:pPr>
              </w:pPrChange>
            </w:pPr>
          </w:p>
        </w:tc>
      </w:tr>
      <w:tr w:rsidR="007F12C7" w:rsidRPr="001E694F" w14:paraId="3AE23C47" w14:textId="77777777" w:rsidTr="00BC528D">
        <w:tc>
          <w:tcPr>
            <w:tcW w:w="6423" w:type="dxa"/>
          </w:tcPr>
          <w:p w14:paraId="0A4865C0" w14:textId="77777777" w:rsidR="00BC528D" w:rsidRPr="001E694F" w:rsidRDefault="00BC528D" w:rsidP="001E694F">
            <w:pPr>
              <w:spacing w:after="0" w:line="240" w:lineRule="auto"/>
              <w:ind w:firstLine="589"/>
              <w:jc w:val="both"/>
              <w:rPr>
                <w:rFonts w:ascii="Times New Roman" w:hAnsi="Times New Roman"/>
                <w:sz w:val="24"/>
                <w:szCs w:val="24"/>
                <w:rPrChange w:id="1606" w:author="Волик Іван Анатолійович" w:date="2021-10-07T14:53:00Z">
                  <w:rPr>
                    <w:rFonts w:ascii="Times New Roman" w:hAnsi="Times New Roman"/>
                    <w:sz w:val="24"/>
                    <w:szCs w:val="24"/>
                  </w:rPr>
                </w:rPrChange>
              </w:rPr>
              <w:pPrChange w:id="1607" w:author="Волик Іван Анатолійович" w:date="2021-10-07T14:54:00Z">
                <w:pPr>
                  <w:spacing w:after="0" w:line="240" w:lineRule="auto"/>
                  <w:ind w:firstLine="589"/>
                  <w:jc w:val="both"/>
                </w:pPr>
              </w:pPrChange>
            </w:pPr>
            <w:r w:rsidRPr="001E694F">
              <w:rPr>
                <w:rFonts w:ascii="Times New Roman" w:hAnsi="Times New Roman"/>
                <w:sz w:val="24"/>
                <w:szCs w:val="24"/>
                <w:rPrChange w:id="1608" w:author="Волик Іван Анатолійович" w:date="2021-10-07T14:53:00Z">
                  <w:rPr>
                    <w:rFonts w:ascii="Times New Roman" w:hAnsi="Times New Roman"/>
                    <w:sz w:val="24"/>
                    <w:szCs w:val="24"/>
                  </w:rPr>
                </w:rPrChange>
              </w:rPr>
              <w:t xml:space="preserve">2.12. Навчальне навантаження здобувача освіти розподіляється  між навчанням у закладі освіти та на робочому місці на підприємстві/установі/в організації залежно від особливостей </w:t>
            </w:r>
            <w:r w:rsidRPr="001E694F">
              <w:rPr>
                <w:rFonts w:ascii="Times New Roman" w:hAnsi="Times New Roman"/>
                <w:b/>
                <w:sz w:val="24"/>
                <w:szCs w:val="24"/>
                <w:rPrChange w:id="1609" w:author="Волик Іван Анатолійович" w:date="2021-10-07T14:53:00Z">
                  <w:rPr>
                    <w:rFonts w:ascii="Times New Roman" w:hAnsi="Times New Roman"/>
                    <w:sz w:val="24"/>
                    <w:szCs w:val="24"/>
                  </w:rPr>
                </w:rPrChange>
              </w:rPr>
              <w:t>освітньої програми</w:t>
            </w:r>
            <w:r w:rsidRPr="001E694F">
              <w:rPr>
                <w:rFonts w:ascii="Times New Roman" w:hAnsi="Times New Roman"/>
                <w:sz w:val="24"/>
                <w:szCs w:val="24"/>
                <w:rPrChange w:id="1610" w:author="Волик Іван Анатолійович" w:date="2021-10-07T14:53:00Z">
                  <w:rPr>
                    <w:rFonts w:ascii="Times New Roman" w:hAnsi="Times New Roman"/>
                    <w:sz w:val="24"/>
                    <w:szCs w:val="24"/>
                  </w:rPr>
                </w:rPrChange>
              </w:rPr>
              <w:t>.  Для організації здобуття освіти за дуальною формою використовують різні моделі поділу навчального навантаження, які охоплюють, але не обмежуються такими:</w:t>
            </w:r>
          </w:p>
        </w:tc>
        <w:tc>
          <w:tcPr>
            <w:tcW w:w="5129" w:type="dxa"/>
          </w:tcPr>
          <w:p w14:paraId="167428BB" w14:textId="77777777" w:rsidR="00BC528D" w:rsidRPr="001E694F" w:rsidDel="00994D0A" w:rsidRDefault="00BC528D" w:rsidP="001E694F">
            <w:pPr>
              <w:spacing w:after="0" w:line="240" w:lineRule="auto"/>
              <w:jc w:val="both"/>
              <w:rPr>
                <w:del w:id="1611" w:author="Lutak V." w:date="2021-01-26T11:59:00Z"/>
                <w:rFonts w:ascii="Times New Roman" w:hAnsi="Times New Roman"/>
                <w:sz w:val="24"/>
                <w:szCs w:val="24"/>
                <w:lang w:val="ru-RU"/>
                <w:rPrChange w:id="1612" w:author="Волик Іван Анатолійович" w:date="2021-10-07T14:53:00Z">
                  <w:rPr>
                    <w:del w:id="1613" w:author="Lutak V." w:date="2021-01-26T11:59:00Z"/>
                    <w:rFonts w:ascii="Times New Roman" w:hAnsi="Times New Roman"/>
                    <w:sz w:val="24"/>
                    <w:szCs w:val="24"/>
                    <w:lang w:val="ru-RU"/>
                  </w:rPr>
                </w:rPrChange>
              </w:rPr>
              <w:pPrChange w:id="1614" w:author="Волик Іван Анатолійович" w:date="2021-10-07T14:54:00Z">
                <w:pPr>
                  <w:spacing w:after="0" w:line="240" w:lineRule="auto"/>
                  <w:jc w:val="both"/>
                </w:pPr>
              </w:pPrChange>
            </w:pPr>
            <w:del w:id="1615" w:author="Lutak V." w:date="2021-01-26T11:59:00Z">
              <w:r w:rsidRPr="001E694F" w:rsidDel="00994D0A">
                <w:rPr>
                  <w:rFonts w:ascii="Times New Roman" w:hAnsi="Times New Roman"/>
                  <w:sz w:val="24"/>
                  <w:szCs w:val="24"/>
                  <w:rPrChange w:id="1616" w:author="Волик Іван Анатолійович" w:date="2021-10-07T14:53:00Z">
                    <w:rPr>
                      <w:rFonts w:ascii="Times New Roman" w:hAnsi="Times New Roman"/>
                      <w:sz w:val="24"/>
                      <w:szCs w:val="24"/>
                    </w:rPr>
                  </w:rPrChange>
                </w:rPr>
                <w:delText>Навчальне навантаження здобувача за періодами теоретичного навчання та навчання в умовах виробництва визначається графіком освітнього процесу та індивідуальним навчальним планом, який формується фахівцями університету (робоча група, деканат, випускова кафедра) з огляду на особливості фаху та потребу у матеріально-технічному та інформаційному забезпечення освітнього процесу в умовах дуальної форми здобуття освіти. Приймаюча сторона повинна бути забезпечена усіма необхідними ресурсами з метою реалізації професійних вмінь здобувачем вищої освіти, досягнення результатів, оцінювання отриманих практичних компетенцій відповідно до обраного фаху. Особливості формування графіку освітнього процесу та індивідуального навчального плану або плану дуального навчання, використання можливостей змішаного навчання — повинні бути визначені закладом освіти з огляду на програмні результати навчання. Особливості повинні бути обумовлені у силабусах навчальних дисциплін професійного циклу (здобуття фахових компетенцій).</w:delText>
              </w:r>
              <w:r w:rsidRPr="001E694F" w:rsidDel="00994D0A">
                <w:rPr>
                  <w:rFonts w:ascii="Times New Roman" w:hAnsi="Times New Roman"/>
                  <w:sz w:val="24"/>
                  <w:szCs w:val="24"/>
                  <w:lang w:val="ru-RU"/>
                  <w:rPrChange w:id="1617" w:author="Волик Іван Анатолійович" w:date="2021-10-07T14:53:00Z">
                    <w:rPr>
                      <w:rFonts w:ascii="Times New Roman" w:hAnsi="Times New Roman"/>
                      <w:sz w:val="24"/>
                      <w:szCs w:val="24"/>
                      <w:lang w:val="ru-RU"/>
                    </w:rPr>
                  </w:rPrChange>
                </w:rPr>
                <w:delText xml:space="preserve"> </w:delText>
              </w:r>
            </w:del>
          </w:p>
          <w:p w14:paraId="014B4755" w14:textId="6937A367" w:rsidR="00BC528D" w:rsidRPr="001E694F" w:rsidDel="00E80743" w:rsidRDefault="00BC528D" w:rsidP="001E694F">
            <w:pPr>
              <w:spacing w:after="0" w:line="240" w:lineRule="auto"/>
              <w:jc w:val="both"/>
              <w:rPr>
                <w:del w:id="1618" w:author="Віталій Лутак" w:date="2021-10-07T09:51:00Z"/>
                <w:rFonts w:ascii="Times New Roman" w:hAnsi="Times New Roman"/>
                <w:sz w:val="24"/>
                <w:szCs w:val="24"/>
                <w:lang w:val="ru-RU"/>
                <w:rPrChange w:id="1619" w:author="Волик Іван Анатолійович" w:date="2021-10-07T14:53:00Z">
                  <w:rPr>
                    <w:del w:id="1620" w:author="Віталій Лутак" w:date="2021-10-07T09:51:00Z"/>
                    <w:rFonts w:ascii="Times New Roman" w:hAnsi="Times New Roman"/>
                    <w:sz w:val="24"/>
                    <w:szCs w:val="24"/>
                    <w:lang w:val="ru-RU"/>
                  </w:rPr>
                </w:rPrChange>
              </w:rPr>
              <w:pPrChange w:id="1621" w:author="Волик Іван Анатолійович" w:date="2021-10-07T14:54:00Z">
                <w:pPr>
                  <w:spacing w:after="0" w:line="240" w:lineRule="auto"/>
                  <w:jc w:val="both"/>
                </w:pPr>
              </w:pPrChange>
            </w:pPr>
          </w:p>
          <w:p w14:paraId="3FFC409A" w14:textId="6AAC04C6" w:rsidR="00BC528D" w:rsidRPr="001E694F" w:rsidDel="00E80743" w:rsidRDefault="00BC528D" w:rsidP="001E694F">
            <w:pPr>
              <w:spacing w:after="0" w:line="240" w:lineRule="auto"/>
              <w:jc w:val="both"/>
              <w:rPr>
                <w:del w:id="1622" w:author="Віталій Лутак" w:date="2021-10-07T09:51:00Z"/>
                <w:rFonts w:ascii="Times New Roman" w:hAnsi="Times New Roman"/>
                <w:b/>
                <w:sz w:val="24"/>
                <w:szCs w:val="24"/>
                <w:lang w:val="ru-RU"/>
                <w:rPrChange w:id="1623" w:author="Волик Іван Анатолійович" w:date="2021-10-07T14:53:00Z">
                  <w:rPr>
                    <w:del w:id="1624" w:author="Віталій Лутак" w:date="2021-10-07T09:51:00Z"/>
                    <w:rFonts w:ascii="Times New Roman" w:hAnsi="Times New Roman"/>
                    <w:b/>
                    <w:sz w:val="24"/>
                    <w:szCs w:val="24"/>
                    <w:lang w:val="ru-RU"/>
                  </w:rPr>
                </w:rPrChange>
              </w:rPr>
              <w:pPrChange w:id="1625" w:author="Волик Іван Анатолійович" w:date="2021-10-07T14:54:00Z">
                <w:pPr>
                  <w:spacing w:after="0" w:line="240" w:lineRule="auto"/>
                  <w:jc w:val="both"/>
                </w:pPr>
              </w:pPrChange>
            </w:pPr>
          </w:p>
          <w:p w14:paraId="4B471AAE" w14:textId="77777777" w:rsidR="00BC528D" w:rsidRPr="001E694F" w:rsidRDefault="00BC528D" w:rsidP="001E694F">
            <w:pPr>
              <w:spacing w:after="0" w:line="240" w:lineRule="auto"/>
              <w:jc w:val="both"/>
              <w:rPr>
                <w:rFonts w:ascii="Times New Roman" w:hAnsi="Times New Roman"/>
                <w:sz w:val="24"/>
                <w:szCs w:val="24"/>
                <w:lang w:val="ru-RU"/>
                <w:rPrChange w:id="1626" w:author="Волик Іван Анатолійович" w:date="2021-10-07T14:53:00Z">
                  <w:rPr>
                    <w:rFonts w:ascii="Times New Roman" w:hAnsi="Times New Roman"/>
                    <w:color w:val="00B050"/>
                    <w:sz w:val="24"/>
                    <w:szCs w:val="24"/>
                    <w:lang w:val="ru-RU"/>
                  </w:rPr>
                </w:rPrChange>
              </w:rPr>
              <w:pPrChange w:id="1627" w:author="Волик Іван Анатолійович" w:date="2021-10-07T14:54:00Z">
                <w:pPr>
                  <w:spacing w:after="0" w:line="240" w:lineRule="auto"/>
                  <w:jc w:val="both"/>
                </w:pPr>
              </w:pPrChange>
            </w:pPr>
            <w:r w:rsidRPr="001E694F">
              <w:rPr>
                <w:rFonts w:ascii="Times New Roman" w:hAnsi="Times New Roman"/>
                <w:sz w:val="24"/>
                <w:szCs w:val="24"/>
                <w:rPrChange w:id="1628" w:author="Волик Іван Анатолійович" w:date="2021-10-07T14:53:00Z">
                  <w:rPr>
                    <w:rFonts w:ascii="Times New Roman" w:hAnsi="Times New Roman"/>
                    <w:color w:val="00B050"/>
                    <w:sz w:val="24"/>
                    <w:szCs w:val="24"/>
                  </w:rPr>
                </w:rPrChange>
              </w:rPr>
              <w:t xml:space="preserve">Навчальне навантаження здобувача освіти розподіляється між навчанням у закладі освіти та на робочому місці на підприємстві/установі/в організації залежно від особливостей </w:t>
            </w:r>
            <w:r w:rsidRPr="001E694F">
              <w:rPr>
                <w:rFonts w:ascii="Times New Roman" w:hAnsi="Times New Roman"/>
                <w:b/>
                <w:sz w:val="24"/>
                <w:szCs w:val="24"/>
                <w:rPrChange w:id="1629" w:author="Волик Іван Анатолійович" w:date="2021-10-07T14:53:00Z">
                  <w:rPr>
                    <w:rFonts w:ascii="Times New Roman" w:hAnsi="Times New Roman"/>
                    <w:b/>
                    <w:color w:val="00B050"/>
                    <w:sz w:val="24"/>
                    <w:szCs w:val="24"/>
                  </w:rPr>
                </w:rPrChange>
              </w:rPr>
              <w:t>освітньої/освітньо-професійної програми.</w:t>
            </w:r>
            <w:r w:rsidRPr="001E694F">
              <w:rPr>
                <w:rFonts w:ascii="Times New Roman" w:hAnsi="Times New Roman"/>
                <w:sz w:val="24"/>
                <w:szCs w:val="24"/>
                <w:rPrChange w:id="1630" w:author="Волик Іван Анатолійович" w:date="2021-10-07T14:53:00Z">
                  <w:rPr>
                    <w:rFonts w:ascii="Times New Roman" w:hAnsi="Times New Roman"/>
                    <w:color w:val="00B050"/>
                    <w:sz w:val="24"/>
                    <w:szCs w:val="24"/>
                  </w:rPr>
                </w:rPrChange>
              </w:rPr>
              <w:t xml:space="preserve">  Для організації здобуття освіти за дуальною формою використовують різні моделі поділу навчального навантаження, які охоплюють, але не обмежуються такими</w:t>
            </w:r>
          </w:p>
        </w:tc>
        <w:tc>
          <w:tcPr>
            <w:tcW w:w="3752" w:type="dxa"/>
          </w:tcPr>
          <w:p w14:paraId="01D75623" w14:textId="5EEA7841" w:rsidR="00BC528D" w:rsidRPr="001E694F" w:rsidDel="0075581C" w:rsidRDefault="00BC528D" w:rsidP="001E694F">
            <w:pPr>
              <w:spacing w:after="0" w:line="240" w:lineRule="auto"/>
              <w:jc w:val="both"/>
              <w:rPr>
                <w:del w:id="1631" w:author="Віталій Лутак" w:date="2021-10-07T10:03:00Z"/>
                <w:rFonts w:ascii="Times New Roman" w:hAnsi="Times New Roman"/>
                <w:sz w:val="24"/>
                <w:szCs w:val="24"/>
                <w:rPrChange w:id="1632" w:author="Волик Іван Анатолійович" w:date="2021-10-07T14:53:00Z">
                  <w:rPr>
                    <w:del w:id="1633" w:author="Віталій Лутак" w:date="2021-10-07T10:03:00Z"/>
                    <w:rFonts w:ascii="Times New Roman" w:hAnsi="Times New Roman"/>
                    <w:sz w:val="24"/>
                    <w:szCs w:val="24"/>
                  </w:rPr>
                </w:rPrChange>
              </w:rPr>
              <w:pPrChange w:id="1634" w:author="Волик Іван Анатолійович" w:date="2021-10-07T14:54:00Z">
                <w:pPr>
                  <w:spacing w:after="0" w:line="240" w:lineRule="auto"/>
                  <w:jc w:val="both"/>
                </w:pPr>
              </w:pPrChange>
            </w:pPr>
          </w:p>
          <w:p w14:paraId="3D1036C9" w14:textId="7FB22D03" w:rsidR="00BC528D" w:rsidRPr="001E694F" w:rsidDel="00E80743" w:rsidRDefault="00BC528D" w:rsidP="001E694F">
            <w:pPr>
              <w:spacing w:after="0" w:line="240" w:lineRule="auto"/>
              <w:jc w:val="both"/>
              <w:rPr>
                <w:del w:id="1635" w:author="Віталій Лутак" w:date="2021-10-07T09:52:00Z"/>
                <w:rFonts w:ascii="Times New Roman" w:hAnsi="Times New Roman"/>
                <w:sz w:val="24"/>
                <w:szCs w:val="24"/>
                <w:rPrChange w:id="1636" w:author="Волик Іван Анатолійович" w:date="2021-10-07T14:53:00Z">
                  <w:rPr>
                    <w:del w:id="1637" w:author="Віталій Лутак" w:date="2021-10-07T09:52:00Z"/>
                    <w:rFonts w:ascii="Times New Roman" w:hAnsi="Times New Roman"/>
                    <w:sz w:val="24"/>
                    <w:szCs w:val="24"/>
                  </w:rPr>
                </w:rPrChange>
              </w:rPr>
              <w:pPrChange w:id="1638" w:author="Волик Іван Анатолійович" w:date="2021-10-07T14:54:00Z">
                <w:pPr>
                  <w:spacing w:after="0" w:line="240" w:lineRule="auto"/>
                  <w:jc w:val="both"/>
                </w:pPr>
              </w:pPrChange>
            </w:pPr>
            <w:del w:id="1639" w:author="Віталій Лутак" w:date="2021-10-07T09:52:00Z">
              <w:r w:rsidRPr="001E694F" w:rsidDel="00E80743">
                <w:rPr>
                  <w:rFonts w:ascii="Times New Roman" w:hAnsi="Times New Roman"/>
                  <w:sz w:val="24"/>
                  <w:szCs w:val="24"/>
                  <w:rPrChange w:id="1640" w:author="Волик Іван Анатолійович" w:date="2021-10-07T14:53:00Z">
                    <w:rPr>
                      <w:rFonts w:ascii="Times New Roman" w:hAnsi="Times New Roman"/>
                      <w:sz w:val="24"/>
                      <w:szCs w:val="24"/>
                    </w:rPr>
                  </w:rPrChange>
                </w:rPr>
                <w:delText>Миколаївський національний аграрний університет</w:delText>
              </w:r>
            </w:del>
            <w:ins w:id="1641" w:author="Lutak V." w:date="2021-01-26T11:59:00Z">
              <w:del w:id="1642" w:author="Віталій Лутак" w:date="2021-10-07T09:52:00Z">
                <w:r w:rsidR="00994D0A" w:rsidRPr="001E694F" w:rsidDel="00E80743">
                  <w:rPr>
                    <w:rFonts w:ascii="Times New Roman" w:hAnsi="Times New Roman"/>
                    <w:sz w:val="24"/>
                    <w:szCs w:val="24"/>
                    <w:rPrChange w:id="1643" w:author="Волик Іван Анатолійович" w:date="2021-10-07T14:53:00Z">
                      <w:rPr>
                        <w:rFonts w:ascii="Times New Roman" w:hAnsi="Times New Roman"/>
                        <w:sz w:val="24"/>
                        <w:szCs w:val="24"/>
                      </w:rPr>
                    </w:rPrChange>
                  </w:rPr>
                  <w:delText xml:space="preserve"> (не враховано)</w:delText>
                </w:r>
              </w:del>
            </w:ins>
          </w:p>
          <w:p w14:paraId="32128E18" w14:textId="1A5CEB17" w:rsidR="00BC528D" w:rsidRPr="001E694F" w:rsidDel="00E80743" w:rsidRDefault="00BC528D" w:rsidP="001E694F">
            <w:pPr>
              <w:spacing w:after="0" w:line="240" w:lineRule="auto"/>
              <w:jc w:val="both"/>
              <w:rPr>
                <w:del w:id="1644" w:author="Віталій Лутак" w:date="2021-10-07T09:52:00Z"/>
                <w:rFonts w:ascii="Times New Roman" w:hAnsi="Times New Roman"/>
                <w:sz w:val="24"/>
                <w:szCs w:val="24"/>
                <w:rPrChange w:id="1645" w:author="Волик Іван Анатолійович" w:date="2021-10-07T14:53:00Z">
                  <w:rPr>
                    <w:del w:id="1646" w:author="Віталій Лутак" w:date="2021-10-07T09:52:00Z"/>
                    <w:rFonts w:ascii="Times New Roman" w:hAnsi="Times New Roman"/>
                    <w:sz w:val="24"/>
                    <w:szCs w:val="24"/>
                  </w:rPr>
                </w:rPrChange>
              </w:rPr>
              <w:pPrChange w:id="1647" w:author="Волик Іван Анатолійович" w:date="2021-10-07T14:54:00Z">
                <w:pPr>
                  <w:spacing w:after="0" w:line="240" w:lineRule="auto"/>
                  <w:jc w:val="both"/>
                </w:pPr>
              </w:pPrChange>
            </w:pPr>
          </w:p>
          <w:p w14:paraId="0CE20DBB" w14:textId="69D1285B" w:rsidR="009E1CBC" w:rsidRPr="001E694F" w:rsidDel="00E80743" w:rsidRDefault="009E1CBC" w:rsidP="001E694F">
            <w:pPr>
              <w:spacing w:after="0" w:line="240" w:lineRule="auto"/>
              <w:jc w:val="both"/>
              <w:rPr>
                <w:del w:id="1648" w:author="Віталій Лутак" w:date="2021-10-07T09:52:00Z"/>
                <w:rFonts w:ascii="Times New Roman" w:hAnsi="Times New Roman"/>
                <w:sz w:val="24"/>
                <w:szCs w:val="24"/>
                <w:rPrChange w:id="1649" w:author="Волик Іван Анатолійович" w:date="2021-10-07T14:53:00Z">
                  <w:rPr>
                    <w:del w:id="1650" w:author="Віталій Лутак" w:date="2021-10-07T09:52:00Z"/>
                    <w:rFonts w:ascii="Times New Roman" w:hAnsi="Times New Roman"/>
                    <w:sz w:val="24"/>
                    <w:szCs w:val="24"/>
                  </w:rPr>
                </w:rPrChange>
              </w:rPr>
              <w:pPrChange w:id="1651" w:author="Волик Іван Анатолійович" w:date="2021-10-07T14:54:00Z">
                <w:pPr>
                  <w:spacing w:after="0" w:line="240" w:lineRule="auto"/>
                  <w:jc w:val="both"/>
                </w:pPr>
              </w:pPrChange>
            </w:pPr>
          </w:p>
          <w:p w14:paraId="57357EB2" w14:textId="05420920" w:rsidR="009E1CBC" w:rsidRPr="001E694F" w:rsidDel="00E80743" w:rsidRDefault="009E1CBC" w:rsidP="001E694F">
            <w:pPr>
              <w:spacing w:after="0" w:line="240" w:lineRule="auto"/>
              <w:jc w:val="both"/>
              <w:rPr>
                <w:del w:id="1652" w:author="Віталій Лутак" w:date="2021-10-07T09:52:00Z"/>
                <w:rFonts w:ascii="Times New Roman" w:hAnsi="Times New Roman"/>
                <w:sz w:val="24"/>
                <w:szCs w:val="24"/>
                <w:rPrChange w:id="1653" w:author="Волик Іван Анатолійович" w:date="2021-10-07T14:53:00Z">
                  <w:rPr>
                    <w:del w:id="1654" w:author="Віталій Лутак" w:date="2021-10-07T09:52:00Z"/>
                    <w:rFonts w:ascii="Times New Roman" w:hAnsi="Times New Roman"/>
                    <w:sz w:val="24"/>
                    <w:szCs w:val="24"/>
                  </w:rPr>
                </w:rPrChange>
              </w:rPr>
              <w:pPrChange w:id="1655" w:author="Волик Іван Анатолійович" w:date="2021-10-07T14:54:00Z">
                <w:pPr>
                  <w:spacing w:after="0" w:line="240" w:lineRule="auto"/>
                  <w:jc w:val="both"/>
                </w:pPr>
              </w:pPrChange>
            </w:pPr>
          </w:p>
          <w:p w14:paraId="3A4A629C" w14:textId="50A7294F" w:rsidR="009E1CBC" w:rsidRPr="001E694F" w:rsidDel="00E80743" w:rsidRDefault="009E1CBC" w:rsidP="001E694F">
            <w:pPr>
              <w:spacing w:after="0" w:line="240" w:lineRule="auto"/>
              <w:jc w:val="both"/>
              <w:rPr>
                <w:del w:id="1656" w:author="Віталій Лутак" w:date="2021-10-07T09:52:00Z"/>
                <w:rFonts w:ascii="Times New Roman" w:hAnsi="Times New Roman"/>
                <w:sz w:val="24"/>
                <w:szCs w:val="24"/>
                <w:rPrChange w:id="1657" w:author="Волик Іван Анатолійович" w:date="2021-10-07T14:53:00Z">
                  <w:rPr>
                    <w:del w:id="1658" w:author="Віталій Лутак" w:date="2021-10-07T09:52:00Z"/>
                    <w:rFonts w:ascii="Times New Roman" w:hAnsi="Times New Roman"/>
                    <w:sz w:val="24"/>
                    <w:szCs w:val="24"/>
                  </w:rPr>
                </w:rPrChange>
              </w:rPr>
              <w:pPrChange w:id="1659" w:author="Волик Іван Анатолійович" w:date="2021-10-07T14:54:00Z">
                <w:pPr>
                  <w:spacing w:after="0" w:line="240" w:lineRule="auto"/>
                  <w:jc w:val="both"/>
                </w:pPr>
              </w:pPrChange>
            </w:pPr>
          </w:p>
          <w:p w14:paraId="52B5BC62" w14:textId="2397771E" w:rsidR="009E1CBC" w:rsidRPr="001E694F" w:rsidDel="00E80743" w:rsidRDefault="009E1CBC" w:rsidP="001E694F">
            <w:pPr>
              <w:spacing w:after="0" w:line="240" w:lineRule="auto"/>
              <w:jc w:val="both"/>
              <w:rPr>
                <w:del w:id="1660" w:author="Віталій Лутак" w:date="2021-10-07T09:52:00Z"/>
                <w:rFonts w:ascii="Times New Roman" w:hAnsi="Times New Roman"/>
                <w:sz w:val="24"/>
                <w:szCs w:val="24"/>
                <w:rPrChange w:id="1661" w:author="Волик Іван Анатолійович" w:date="2021-10-07T14:53:00Z">
                  <w:rPr>
                    <w:del w:id="1662" w:author="Віталій Лутак" w:date="2021-10-07T09:52:00Z"/>
                    <w:rFonts w:ascii="Times New Roman" w:hAnsi="Times New Roman"/>
                    <w:sz w:val="24"/>
                    <w:szCs w:val="24"/>
                  </w:rPr>
                </w:rPrChange>
              </w:rPr>
              <w:pPrChange w:id="1663" w:author="Волик Іван Анатолійович" w:date="2021-10-07T14:54:00Z">
                <w:pPr>
                  <w:spacing w:after="0" w:line="240" w:lineRule="auto"/>
                  <w:jc w:val="both"/>
                </w:pPr>
              </w:pPrChange>
            </w:pPr>
          </w:p>
          <w:p w14:paraId="2108E0E8" w14:textId="554A4514" w:rsidR="009E1CBC" w:rsidRPr="001E694F" w:rsidDel="00E80743" w:rsidRDefault="009E1CBC" w:rsidP="001E694F">
            <w:pPr>
              <w:spacing w:after="0" w:line="240" w:lineRule="auto"/>
              <w:jc w:val="both"/>
              <w:rPr>
                <w:del w:id="1664" w:author="Віталій Лутак" w:date="2021-10-07T09:52:00Z"/>
                <w:rFonts w:ascii="Times New Roman" w:hAnsi="Times New Roman"/>
                <w:sz w:val="24"/>
                <w:szCs w:val="24"/>
                <w:rPrChange w:id="1665" w:author="Волик Іван Анатолійович" w:date="2021-10-07T14:53:00Z">
                  <w:rPr>
                    <w:del w:id="1666" w:author="Віталій Лутак" w:date="2021-10-07T09:52:00Z"/>
                    <w:rFonts w:ascii="Times New Roman" w:hAnsi="Times New Roman"/>
                    <w:sz w:val="24"/>
                    <w:szCs w:val="24"/>
                  </w:rPr>
                </w:rPrChange>
              </w:rPr>
              <w:pPrChange w:id="1667" w:author="Волик Іван Анатолійович" w:date="2021-10-07T14:54:00Z">
                <w:pPr>
                  <w:spacing w:after="0" w:line="240" w:lineRule="auto"/>
                  <w:jc w:val="both"/>
                </w:pPr>
              </w:pPrChange>
            </w:pPr>
          </w:p>
          <w:p w14:paraId="6CA8EDEF" w14:textId="55042319" w:rsidR="009E1CBC" w:rsidRPr="001E694F" w:rsidDel="00E80743" w:rsidRDefault="009E1CBC" w:rsidP="001E694F">
            <w:pPr>
              <w:spacing w:after="0" w:line="240" w:lineRule="auto"/>
              <w:jc w:val="both"/>
              <w:rPr>
                <w:del w:id="1668" w:author="Віталій Лутак" w:date="2021-10-07T09:52:00Z"/>
                <w:rFonts w:ascii="Times New Roman" w:hAnsi="Times New Roman"/>
                <w:sz w:val="24"/>
                <w:szCs w:val="24"/>
                <w:rPrChange w:id="1669" w:author="Волик Іван Анатолійович" w:date="2021-10-07T14:53:00Z">
                  <w:rPr>
                    <w:del w:id="1670" w:author="Віталій Лутак" w:date="2021-10-07T09:52:00Z"/>
                    <w:rFonts w:ascii="Times New Roman" w:hAnsi="Times New Roman"/>
                    <w:sz w:val="24"/>
                    <w:szCs w:val="24"/>
                  </w:rPr>
                </w:rPrChange>
              </w:rPr>
              <w:pPrChange w:id="1671" w:author="Волик Іван Анатолійович" w:date="2021-10-07T14:54:00Z">
                <w:pPr>
                  <w:spacing w:after="0" w:line="240" w:lineRule="auto"/>
                  <w:jc w:val="both"/>
                </w:pPr>
              </w:pPrChange>
            </w:pPr>
          </w:p>
          <w:p w14:paraId="27BCD8DF" w14:textId="6AD58F92" w:rsidR="009E1CBC" w:rsidRPr="001E694F" w:rsidDel="00E80743" w:rsidRDefault="009E1CBC" w:rsidP="001E694F">
            <w:pPr>
              <w:spacing w:after="0" w:line="240" w:lineRule="auto"/>
              <w:jc w:val="both"/>
              <w:rPr>
                <w:del w:id="1672" w:author="Віталій Лутак" w:date="2021-10-07T09:52:00Z"/>
                <w:rFonts w:ascii="Times New Roman" w:hAnsi="Times New Roman"/>
                <w:sz w:val="24"/>
                <w:szCs w:val="24"/>
                <w:rPrChange w:id="1673" w:author="Волик Іван Анатолійович" w:date="2021-10-07T14:53:00Z">
                  <w:rPr>
                    <w:del w:id="1674" w:author="Віталій Лутак" w:date="2021-10-07T09:52:00Z"/>
                    <w:rFonts w:ascii="Times New Roman" w:hAnsi="Times New Roman"/>
                    <w:sz w:val="24"/>
                    <w:szCs w:val="24"/>
                  </w:rPr>
                </w:rPrChange>
              </w:rPr>
              <w:pPrChange w:id="1675" w:author="Волик Іван Анатолійович" w:date="2021-10-07T14:54:00Z">
                <w:pPr>
                  <w:spacing w:after="0" w:line="240" w:lineRule="auto"/>
                  <w:jc w:val="both"/>
                </w:pPr>
              </w:pPrChange>
            </w:pPr>
          </w:p>
          <w:p w14:paraId="12D89DFC" w14:textId="4EFAD466" w:rsidR="009E1CBC" w:rsidRPr="001E694F" w:rsidDel="00E80743" w:rsidRDefault="009E1CBC" w:rsidP="001E694F">
            <w:pPr>
              <w:spacing w:after="0" w:line="240" w:lineRule="auto"/>
              <w:jc w:val="both"/>
              <w:rPr>
                <w:del w:id="1676" w:author="Віталій Лутак" w:date="2021-10-07T09:52:00Z"/>
                <w:rFonts w:ascii="Times New Roman" w:hAnsi="Times New Roman"/>
                <w:sz w:val="24"/>
                <w:szCs w:val="24"/>
                <w:rPrChange w:id="1677" w:author="Волик Іван Анатолійович" w:date="2021-10-07T14:53:00Z">
                  <w:rPr>
                    <w:del w:id="1678" w:author="Віталій Лутак" w:date="2021-10-07T09:52:00Z"/>
                    <w:rFonts w:ascii="Times New Roman" w:hAnsi="Times New Roman"/>
                    <w:sz w:val="24"/>
                    <w:szCs w:val="24"/>
                  </w:rPr>
                </w:rPrChange>
              </w:rPr>
              <w:pPrChange w:id="1679" w:author="Волик Іван Анатолійович" w:date="2021-10-07T14:54:00Z">
                <w:pPr>
                  <w:spacing w:after="0" w:line="240" w:lineRule="auto"/>
                  <w:jc w:val="both"/>
                </w:pPr>
              </w:pPrChange>
            </w:pPr>
          </w:p>
          <w:p w14:paraId="1B317E27" w14:textId="0896C113" w:rsidR="009E1CBC" w:rsidRPr="001E694F" w:rsidDel="00E80743" w:rsidRDefault="009E1CBC" w:rsidP="001E694F">
            <w:pPr>
              <w:spacing w:after="0" w:line="240" w:lineRule="auto"/>
              <w:jc w:val="both"/>
              <w:rPr>
                <w:del w:id="1680" w:author="Віталій Лутак" w:date="2021-10-07T09:52:00Z"/>
                <w:rFonts w:ascii="Times New Roman" w:hAnsi="Times New Roman"/>
                <w:sz w:val="24"/>
                <w:szCs w:val="24"/>
                <w:rPrChange w:id="1681" w:author="Волик Іван Анатолійович" w:date="2021-10-07T14:53:00Z">
                  <w:rPr>
                    <w:del w:id="1682" w:author="Віталій Лутак" w:date="2021-10-07T09:52:00Z"/>
                    <w:rFonts w:ascii="Times New Roman" w:hAnsi="Times New Roman"/>
                    <w:sz w:val="24"/>
                    <w:szCs w:val="24"/>
                  </w:rPr>
                </w:rPrChange>
              </w:rPr>
              <w:pPrChange w:id="1683" w:author="Волик Іван Анатолійович" w:date="2021-10-07T14:54:00Z">
                <w:pPr>
                  <w:spacing w:after="0" w:line="240" w:lineRule="auto"/>
                  <w:jc w:val="both"/>
                </w:pPr>
              </w:pPrChange>
            </w:pPr>
          </w:p>
          <w:p w14:paraId="54C15B15" w14:textId="04636994" w:rsidR="009E1CBC" w:rsidRPr="001E694F" w:rsidDel="00E80743" w:rsidRDefault="009E1CBC" w:rsidP="001E694F">
            <w:pPr>
              <w:spacing w:after="0" w:line="240" w:lineRule="auto"/>
              <w:jc w:val="both"/>
              <w:rPr>
                <w:del w:id="1684" w:author="Віталій Лутак" w:date="2021-10-07T09:52:00Z"/>
                <w:rFonts w:ascii="Times New Roman" w:hAnsi="Times New Roman"/>
                <w:sz w:val="24"/>
                <w:szCs w:val="24"/>
                <w:rPrChange w:id="1685" w:author="Волик Іван Анатолійович" w:date="2021-10-07T14:53:00Z">
                  <w:rPr>
                    <w:del w:id="1686" w:author="Віталій Лутак" w:date="2021-10-07T09:52:00Z"/>
                    <w:rFonts w:ascii="Times New Roman" w:hAnsi="Times New Roman"/>
                    <w:sz w:val="24"/>
                    <w:szCs w:val="24"/>
                  </w:rPr>
                </w:rPrChange>
              </w:rPr>
              <w:pPrChange w:id="1687" w:author="Волик Іван Анатолійович" w:date="2021-10-07T14:54:00Z">
                <w:pPr>
                  <w:spacing w:after="0" w:line="240" w:lineRule="auto"/>
                  <w:jc w:val="both"/>
                </w:pPr>
              </w:pPrChange>
            </w:pPr>
          </w:p>
          <w:p w14:paraId="18D02852" w14:textId="05326525" w:rsidR="009E1CBC" w:rsidRPr="001E694F" w:rsidDel="00E80743" w:rsidRDefault="009E1CBC" w:rsidP="001E694F">
            <w:pPr>
              <w:spacing w:after="0" w:line="240" w:lineRule="auto"/>
              <w:jc w:val="both"/>
              <w:rPr>
                <w:del w:id="1688" w:author="Віталій Лутак" w:date="2021-10-07T09:52:00Z"/>
                <w:rFonts w:ascii="Times New Roman" w:hAnsi="Times New Roman"/>
                <w:sz w:val="24"/>
                <w:szCs w:val="24"/>
                <w:rPrChange w:id="1689" w:author="Волик Іван Анатолійович" w:date="2021-10-07T14:53:00Z">
                  <w:rPr>
                    <w:del w:id="1690" w:author="Віталій Лутак" w:date="2021-10-07T09:52:00Z"/>
                    <w:rFonts w:ascii="Times New Roman" w:hAnsi="Times New Roman"/>
                    <w:sz w:val="24"/>
                    <w:szCs w:val="24"/>
                  </w:rPr>
                </w:rPrChange>
              </w:rPr>
              <w:pPrChange w:id="1691" w:author="Волик Іван Анатолійович" w:date="2021-10-07T14:54:00Z">
                <w:pPr>
                  <w:spacing w:after="0" w:line="240" w:lineRule="auto"/>
                  <w:jc w:val="both"/>
                </w:pPr>
              </w:pPrChange>
            </w:pPr>
          </w:p>
          <w:p w14:paraId="04A796A7" w14:textId="6B02E5D3" w:rsidR="009E1CBC" w:rsidRPr="001E694F" w:rsidDel="00E80743" w:rsidRDefault="009E1CBC" w:rsidP="001E694F">
            <w:pPr>
              <w:spacing w:after="0" w:line="240" w:lineRule="auto"/>
              <w:jc w:val="both"/>
              <w:rPr>
                <w:del w:id="1692" w:author="Віталій Лутак" w:date="2021-10-07T09:52:00Z"/>
                <w:rFonts w:ascii="Times New Roman" w:hAnsi="Times New Roman"/>
                <w:sz w:val="24"/>
                <w:szCs w:val="24"/>
                <w:rPrChange w:id="1693" w:author="Волик Іван Анатолійович" w:date="2021-10-07T14:53:00Z">
                  <w:rPr>
                    <w:del w:id="1694" w:author="Віталій Лутак" w:date="2021-10-07T09:52:00Z"/>
                    <w:rFonts w:ascii="Times New Roman" w:hAnsi="Times New Roman"/>
                    <w:sz w:val="24"/>
                    <w:szCs w:val="24"/>
                  </w:rPr>
                </w:rPrChange>
              </w:rPr>
              <w:pPrChange w:id="1695" w:author="Волик Іван Анатолійович" w:date="2021-10-07T14:54:00Z">
                <w:pPr>
                  <w:spacing w:after="0" w:line="240" w:lineRule="auto"/>
                  <w:jc w:val="both"/>
                </w:pPr>
              </w:pPrChange>
            </w:pPr>
          </w:p>
          <w:p w14:paraId="2C4B355F" w14:textId="3AC930AB" w:rsidR="009E1CBC" w:rsidRPr="001E694F" w:rsidDel="00E80743" w:rsidRDefault="009E1CBC" w:rsidP="001E694F">
            <w:pPr>
              <w:spacing w:after="0" w:line="240" w:lineRule="auto"/>
              <w:jc w:val="both"/>
              <w:rPr>
                <w:del w:id="1696" w:author="Віталій Лутак" w:date="2021-10-07T09:52:00Z"/>
                <w:rFonts w:ascii="Times New Roman" w:hAnsi="Times New Roman"/>
                <w:sz w:val="24"/>
                <w:szCs w:val="24"/>
                <w:rPrChange w:id="1697" w:author="Волик Іван Анатолійович" w:date="2021-10-07T14:53:00Z">
                  <w:rPr>
                    <w:del w:id="1698" w:author="Віталій Лутак" w:date="2021-10-07T09:52:00Z"/>
                    <w:rFonts w:ascii="Times New Roman" w:hAnsi="Times New Roman"/>
                    <w:sz w:val="24"/>
                    <w:szCs w:val="24"/>
                  </w:rPr>
                </w:rPrChange>
              </w:rPr>
              <w:pPrChange w:id="1699" w:author="Волик Іван Анатолійович" w:date="2021-10-07T14:54:00Z">
                <w:pPr>
                  <w:spacing w:after="0" w:line="240" w:lineRule="auto"/>
                  <w:jc w:val="both"/>
                </w:pPr>
              </w:pPrChange>
            </w:pPr>
          </w:p>
          <w:p w14:paraId="5C4B59E6" w14:textId="7A50E3F3" w:rsidR="009E1CBC" w:rsidRPr="001E694F" w:rsidDel="00E80743" w:rsidRDefault="009E1CBC" w:rsidP="001E694F">
            <w:pPr>
              <w:spacing w:after="0" w:line="240" w:lineRule="auto"/>
              <w:jc w:val="both"/>
              <w:rPr>
                <w:del w:id="1700" w:author="Віталій Лутак" w:date="2021-10-07T09:52:00Z"/>
                <w:rFonts w:ascii="Times New Roman" w:hAnsi="Times New Roman"/>
                <w:sz w:val="24"/>
                <w:szCs w:val="24"/>
                <w:rPrChange w:id="1701" w:author="Волик Іван Анатолійович" w:date="2021-10-07T14:53:00Z">
                  <w:rPr>
                    <w:del w:id="1702" w:author="Віталій Лутак" w:date="2021-10-07T09:52:00Z"/>
                    <w:rFonts w:ascii="Times New Roman" w:hAnsi="Times New Roman"/>
                    <w:sz w:val="24"/>
                    <w:szCs w:val="24"/>
                  </w:rPr>
                </w:rPrChange>
              </w:rPr>
              <w:pPrChange w:id="1703" w:author="Волик Іван Анатолійович" w:date="2021-10-07T14:54:00Z">
                <w:pPr>
                  <w:spacing w:after="0" w:line="240" w:lineRule="auto"/>
                  <w:jc w:val="both"/>
                </w:pPr>
              </w:pPrChange>
            </w:pPr>
          </w:p>
          <w:p w14:paraId="51C4A4F8" w14:textId="607A4784" w:rsidR="009E1CBC" w:rsidRPr="001E694F" w:rsidDel="00E80743" w:rsidRDefault="009E1CBC" w:rsidP="001E694F">
            <w:pPr>
              <w:spacing w:after="0" w:line="240" w:lineRule="auto"/>
              <w:jc w:val="both"/>
              <w:rPr>
                <w:del w:id="1704" w:author="Віталій Лутак" w:date="2021-10-07T09:52:00Z"/>
                <w:rFonts w:ascii="Times New Roman" w:hAnsi="Times New Roman"/>
                <w:sz w:val="24"/>
                <w:szCs w:val="24"/>
                <w:rPrChange w:id="1705" w:author="Волик Іван Анатолійович" w:date="2021-10-07T14:53:00Z">
                  <w:rPr>
                    <w:del w:id="1706" w:author="Віталій Лутак" w:date="2021-10-07T09:52:00Z"/>
                    <w:rFonts w:ascii="Times New Roman" w:hAnsi="Times New Roman"/>
                    <w:sz w:val="24"/>
                    <w:szCs w:val="24"/>
                  </w:rPr>
                </w:rPrChange>
              </w:rPr>
              <w:pPrChange w:id="1707" w:author="Волик Іван Анатолійович" w:date="2021-10-07T14:54:00Z">
                <w:pPr>
                  <w:spacing w:after="0" w:line="240" w:lineRule="auto"/>
                  <w:jc w:val="both"/>
                </w:pPr>
              </w:pPrChange>
            </w:pPr>
          </w:p>
          <w:p w14:paraId="7FF9A4D1" w14:textId="6D36DB69" w:rsidR="009E1CBC" w:rsidRPr="001E694F" w:rsidDel="00E80743" w:rsidRDefault="009E1CBC" w:rsidP="001E694F">
            <w:pPr>
              <w:spacing w:after="0" w:line="240" w:lineRule="auto"/>
              <w:jc w:val="both"/>
              <w:rPr>
                <w:del w:id="1708" w:author="Віталій Лутак" w:date="2021-10-07T09:52:00Z"/>
                <w:rFonts w:ascii="Times New Roman" w:hAnsi="Times New Roman"/>
                <w:sz w:val="24"/>
                <w:szCs w:val="24"/>
                <w:rPrChange w:id="1709" w:author="Волик Іван Анатолійович" w:date="2021-10-07T14:53:00Z">
                  <w:rPr>
                    <w:del w:id="1710" w:author="Віталій Лутак" w:date="2021-10-07T09:52:00Z"/>
                    <w:rFonts w:ascii="Times New Roman" w:hAnsi="Times New Roman"/>
                    <w:sz w:val="24"/>
                    <w:szCs w:val="24"/>
                  </w:rPr>
                </w:rPrChange>
              </w:rPr>
              <w:pPrChange w:id="1711" w:author="Волик Іван Анатолійович" w:date="2021-10-07T14:54:00Z">
                <w:pPr>
                  <w:spacing w:after="0" w:line="240" w:lineRule="auto"/>
                  <w:jc w:val="both"/>
                </w:pPr>
              </w:pPrChange>
            </w:pPr>
          </w:p>
          <w:p w14:paraId="2734E741" w14:textId="22793A23" w:rsidR="009E1CBC" w:rsidRPr="001E694F" w:rsidDel="00E80743" w:rsidRDefault="009E1CBC" w:rsidP="001E694F">
            <w:pPr>
              <w:spacing w:after="0" w:line="240" w:lineRule="auto"/>
              <w:jc w:val="both"/>
              <w:rPr>
                <w:del w:id="1712" w:author="Віталій Лутак" w:date="2021-10-07T09:52:00Z"/>
                <w:rFonts w:ascii="Times New Roman" w:hAnsi="Times New Roman"/>
                <w:sz w:val="24"/>
                <w:szCs w:val="24"/>
                <w:rPrChange w:id="1713" w:author="Волик Іван Анатолійович" w:date="2021-10-07T14:53:00Z">
                  <w:rPr>
                    <w:del w:id="1714" w:author="Віталій Лутак" w:date="2021-10-07T09:52:00Z"/>
                    <w:rFonts w:ascii="Times New Roman" w:hAnsi="Times New Roman"/>
                    <w:sz w:val="24"/>
                    <w:szCs w:val="24"/>
                  </w:rPr>
                </w:rPrChange>
              </w:rPr>
              <w:pPrChange w:id="1715" w:author="Волик Іван Анатолійович" w:date="2021-10-07T14:54:00Z">
                <w:pPr>
                  <w:spacing w:after="0" w:line="240" w:lineRule="auto"/>
                  <w:jc w:val="both"/>
                </w:pPr>
              </w:pPrChange>
            </w:pPr>
          </w:p>
          <w:p w14:paraId="33986FDF" w14:textId="18BD14A2" w:rsidR="009E1CBC" w:rsidRPr="001E694F" w:rsidDel="00E80743" w:rsidRDefault="009E1CBC" w:rsidP="001E694F">
            <w:pPr>
              <w:spacing w:after="0" w:line="240" w:lineRule="auto"/>
              <w:jc w:val="both"/>
              <w:rPr>
                <w:del w:id="1716" w:author="Віталій Лутак" w:date="2021-10-07T09:52:00Z"/>
                <w:rFonts w:ascii="Times New Roman" w:hAnsi="Times New Roman"/>
                <w:sz w:val="24"/>
                <w:szCs w:val="24"/>
                <w:rPrChange w:id="1717" w:author="Волик Іван Анатолійович" w:date="2021-10-07T14:53:00Z">
                  <w:rPr>
                    <w:del w:id="1718" w:author="Віталій Лутак" w:date="2021-10-07T09:52:00Z"/>
                    <w:rFonts w:ascii="Times New Roman" w:hAnsi="Times New Roman"/>
                    <w:sz w:val="24"/>
                    <w:szCs w:val="24"/>
                  </w:rPr>
                </w:rPrChange>
              </w:rPr>
              <w:pPrChange w:id="1719" w:author="Волик Іван Анатолійович" w:date="2021-10-07T14:54:00Z">
                <w:pPr>
                  <w:spacing w:after="0" w:line="240" w:lineRule="auto"/>
                  <w:jc w:val="both"/>
                </w:pPr>
              </w:pPrChange>
            </w:pPr>
          </w:p>
          <w:p w14:paraId="7A088DE2" w14:textId="20089396" w:rsidR="009E1CBC" w:rsidRPr="001E694F" w:rsidDel="00E80743" w:rsidRDefault="009E1CBC" w:rsidP="001E694F">
            <w:pPr>
              <w:spacing w:after="0" w:line="240" w:lineRule="auto"/>
              <w:jc w:val="both"/>
              <w:rPr>
                <w:del w:id="1720" w:author="Віталій Лутак" w:date="2021-10-07T09:52:00Z"/>
                <w:rFonts w:ascii="Times New Roman" w:hAnsi="Times New Roman"/>
                <w:sz w:val="24"/>
                <w:szCs w:val="24"/>
                <w:rPrChange w:id="1721" w:author="Волик Іван Анатолійович" w:date="2021-10-07T14:53:00Z">
                  <w:rPr>
                    <w:del w:id="1722" w:author="Віталій Лутак" w:date="2021-10-07T09:52:00Z"/>
                    <w:rFonts w:ascii="Times New Roman" w:hAnsi="Times New Roman"/>
                    <w:sz w:val="24"/>
                    <w:szCs w:val="24"/>
                  </w:rPr>
                </w:rPrChange>
              </w:rPr>
              <w:pPrChange w:id="1723" w:author="Волик Іван Анатолійович" w:date="2021-10-07T14:54:00Z">
                <w:pPr>
                  <w:spacing w:after="0" w:line="240" w:lineRule="auto"/>
                  <w:jc w:val="both"/>
                </w:pPr>
              </w:pPrChange>
            </w:pPr>
          </w:p>
          <w:p w14:paraId="35380912" w14:textId="794DD225" w:rsidR="009E1CBC" w:rsidRPr="001E694F" w:rsidDel="00E80743" w:rsidRDefault="009E1CBC" w:rsidP="001E694F">
            <w:pPr>
              <w:spacing w:after="0" w:line="240" w:lineRule="auto"/>
              <w:jc w:val="both"/>
              <w:rPr>
                <w:del w:id="1724" w:author="Віталій Лутак" w:date="2021-10-07T09:52:00Z"/>
                <w:rFonts w:ascii="Times New Roman" w:hAnsi="Times New Roman"/>
                <w:sz w:val="24"/>
                <w:szCs w:val="24"/>
                <w:rPrChange w:id="1725" w:author="Волик Іван Анатолійович" w:date="2021-10-07T14:53:00Z">
                  <w:rPr>
                    <w:del w:id="1726" w:author="Віталій Лутак" w:date="2021-10-07T09:52:00Z"/>
                    <w:rFonts w:ascii="Times New Roman" w:hAnsi="Times New Roman"/>
                    <w:sz w:val="24"/>
                    <w:szCs w:val="24"/>
                  </w:rPr>
                </w:rPrChange>
              </w:rPr>
              <w:pPrChange w:id="1727" w:author="Волик Іван Анатолійович" w:date="2021-10-07T14:54:00Z">
                <w:pPr>
                  <w:spacing w:after="0" w:line="240" w:lineRule="auto"/>
                  <w:jc w:val="both"/>
                </w:pPr>
              </w:pPrChange>
            </w:pPr>
          </w:p>
          <w:p w14:paraId="41C0B5A8" w14:textId="25510C5A" w:rsidR="009E1CBC" w:rsidRPr="001E694F" w:rsidDel="00E80743" w:rsidRDefault="009E1CBC" w:rsidP="001E694F">
            <w:pPr>
              <w:spacing w:after="0" w:line="240" w:lineRule="auto"/>
              <w:jc w:val="both"/>
              <w:rPr>
                <w:del w:id="1728" w:author="Віталій Лутак" w:date="2021-10-07T09:52:00Z"/>
                <w:rFonts w:ascii="Times New Roman" w:hAnsi="Times New Roman"/>
                <w:sz w:val="24"/>
                <w:szCs w:val="24"/>
                <w:rPrChange w:id="1729" w:author="Волик Іван Анатолійович" w:date="2021-10-07T14:53:00Z">
                  <w:rPr>
                    <w:del w:id="1730" w:author="Віталій Лутак" w:date="2021-10-07T09:52:00Z"/>
                    <w:rFonts w:ascii="Times New Roman" w:hAnsi="Times New Roman"/>
                    <w:sz w:val="24"/>
                    <w:szCs w:val="24"/>
                  </w:rPr>
                </w:rPrChange>
              </w:rPr>
              <w:pPrChange w:id="1731" w:author="Волик Іван Анатолійович" w:date="2021-10-07T14:54:00Z">
                <w:pPr>
                  <w:spacing w:after="0" w:line="240" w:lineRule="auto"/>
                  <w:jc w:val="both"/>
                </w:pPr>
              </w:pPrChange>
            </w:pPr>
          </w:p>
          <w:p w14:paraId="1905B7C3" w14:textId="66D1F0B5" w:rsidR="009E1CBC" w:rsidRPr="001E694F" w:rsidDel="00E80743" w:rsidRDefault="009E1CBC" w:rsidP="001E694F">
            <w:pPr>
              <w:spacing w:after="0" w:line="240" w:lineRule="auto"/>
              <w:jc w:val="both"/>
              <w:rPr>
                <w:del w:id="1732" w:author="Віталій Лутак" w:date="2021-10-07T09:52:00Z"/>
                <w:rFonts w:ascii="Times New Roman" w:hAnsi="Times New Roman"/>
                <w:sz w:val="24"/>
                <w:szCs w:val="24"/>
                <w:rPrChange w:id="1733" w:author="Волик Іван Анатолійович" w:date="2021-10-07T14:53:00Z">
                  <w:rPr>
                    <w:del w:id="1734" w:author="Віталій Лутак" w:date="2021-10-07T09:52:00Z"/>
                    <w:rFonts w:ascii="Times New Roman" w:hAnsi="Times New Roman"/>
                    <w:sz w:val="24"/>
                    <w:szCs w:val="24"/>
                  </w:rPr>
                </w:rPrChange>
              </w:rPr>
              <w:pPrChange w:id="1735" w:author="Волик Іван Анатолійович" w:date="2021-10-07T14:54:00Z">
                <w:pPr>
                  <w:spacing w:after="0" w:line="240" w:lineRule="auto"/>
                  <w:jc w:val="both"/>
                </w:pPr>
              </w:pPrChange>
            </w:pPr>
          </w:p>
          <w:p w14:paraId="0B67837E" w14:textId="3110196D" w:rsidR="009E1CBC" w:rsidRPr="001E694F" w:rsidDel="00E80743" w:rsidRDefault="009E1CBC" w:rsidP="001E694F">
            <w:pPr>
              <w:spacing w:after="0" w:line="240" w:lineRule="auto"/>
              <w:jc w:val="both"/>
              <w:rPr>
                <w:del w:id="1736" w:author="Віталій Лутак" w:date="2021-10-07T09:52:00Z"/>
                <w:rFonts w:ascii="Times New Roman" w:hAnsi="Times New Roman"/>
                <w:sz w:val="24"/>
                <w:szCs w:val="24"/>
                <w:rPrChange w:id="1737" w:author="Волик Іван Анатолійович" w:date="2021-10-07T14:53:00Z">
                  <w:rPr>
                    <w:del w:id="1738" w:author="Віталій Лутак" w:date="2021-10-07T09:52:00Z"/>
                    <w:rFonts w:ascii="Times New Roman" w:hAnsi="Times New Roman"/>
                    <w:sz w:val="24"/>
                    <w:szCs w:val="24"/>
                  </w:rPr>
                </w:rPrChange>
              </w:rPr>
              <w:pPrChange w:id="1739" w:author="Волик Іван Анатолійович" w:date="2021-10-07T14:54:00Z">
                <w:pPr>
                  <w:spacing w:after="0" w:line="240" w:lineRule="auto"/>
                  <w:jc w:val="both"/>
                </w:pPr>
              </w:pPrChange>
            </w:pPr>
          </w:p>
          <w:p w14:paraId="1D2C2F79" w14:textId="667B7861" w:rsidR="009E1CBC" w:rsidRPr="001E694F" w:rsidDel="0075581C" w:rsidRDefault="009E1CBC" w:rsidP="001E694F">
            <w:pPr>
              <w:spacing w:after="0" w:line="240" w:lineRule="auto"/>
              <w:jc w:val="both"/>
              <w:rPr>
                <w:del w:id="1740" w:author="Віталій Лутак" w:date="2021-10-07T10:03:00Z"/>
                <w:rFonts w:ascii="Times New Roman" w:hAnsi="Times New Roman"/>
                <w:sz w:val="24"/>
                <w:szCs w:val="24"/>
                <w:rPrChange w:id="1741" w:author="Волик Іван Анатолійович" w:date="2021-10-07T14:53:00Z">
                  <w:rPr>
                    <w:del w:id="1742" w:author="Віталій Лутак" w:date="2021-10-07T10:03:00Z"/>
                    <w:rFonts w:ascii="Times New Roman" w:hAnsi="Times New Roman"/>
                    <w:sz w:val="24"/>
                    <w:szCs w:val="24"/>
                  </w:rPr>
                </w:rPrChange>
              </w:rPr>
              <w:pPrChange w:id="1743" w:author="Волик Іван Анатолійович" w:date="2021-10-07T14:54:00Z">
                <w:pPr>
                  <w:spacing w:after="0" w:line="240" w:lineRule="auto"/>
                  <w:jc w:val="both"/>
                </w:pPr>
              </w:pPrChange>
            </w:pPr>
          </w:p>
          <w:p w14:paraId="4325FF5C" w14:textId="354547D0" w:rsidR="009E1CBC" w:rsidRPr="001E694F" w:rsidDel="0075581C" w:rsidRDefault="009E1CBC" w:rsidP="001E694F">
            <w:pPr>
              <w:spacing w:after="0" w:line="240" w:lineRule="auto"/>
              <w:jc w:val="both"/>
              <w:rPr>
                <w:del w:id="1744" w:author="Віталій Лутак" w:date="2021-10-07T10:03:00Z"/>
                <w:rFonts w:ascii="Times New Roman" w:hAnsi="Times New Roman"/>
                <w:sz w:val="24"/>
                <w:szCs w:val="24"/>
                <w:rPrChange w:id="1745" w:author="Волик Іван Анатолійович" w:date="2021-10-07T14:53:00Z">
                  <w:rPr>
                    <w:del w:id="1746" w:author="Віталій Лутак" w:date="2021-10-07T10:03:00Z"/>
                    <w:rFonts w:ascii="Times New Roman" w:hAnsi="Times New Roman"/>
                    <w:sz w:val="24"/>
                    <w:szCs w:val="24"/>
                  </w:rPr>
                </w:rPrChange>
              </w:rPr>
              <w:pPrChange w:id="1747" w:author="Волик Іван Анатолійович" w:date="2021-10-07T14:54:00Z">
                <w:pPr>
                  <w:spacing w:after="0" w:line="240" w:lineRule="auto"/>
                  <w:jc w:val="both"/>
                </w:pPr>
              </w:pPrChange>
            </w:pPr>
          </w:p>
          <w:p w14:paraId="23C2546D" w14:textId="62DC79A9" w:rsidR="009E1CBC" w:rsidRPr="001E694F" w:rsidDel="0075581C" w:rsidRDefault="009E1CBC" w:rsidP="001E694F">
            <w:pPr>
              <w:spacing w:after="0" w:line="240" w:lineRule="auto"/>
              <w:jc w:val="both"/>
              <w:rPr>
                <w:del w:id="1748" w:author="Віталій Лутак" w:date="2021-10-07T10:03:00Z"/>
                <w:rFonts w:ascii="Times New Roman" w:hAnsi="Times New Roman"/>
                <w:sz w:val="24"/>
                <w:szCs w:val="24"/>
                <w:rPrChange w:id="1749" w:author="Волик Іван Анатолійович" w:date="2021-10-07T14:53:00Z">
                  <w:rPr>
                    <w:del w:id="1750" w:author="Віталій Лутак" w:date="2021-10-07T10:03:00Z"/>
                    <w:rFonts w:ascii="Times New Roman" w:hAnsi="Times New Roman"/>
                    <w:sz w:val="24"/>
                    <w:szCs w:val="24"/>
                  </w:rPr>
                </w:rPrChange>
              </w:rPr>
              <w:pPrChange w:id="1751" w:author="Волик Іван Анатолійович" w:date="2021-10-07T14:54:00Z">
                <w:pPr>
                  <w:spacing w:after="0" w:line="240" w:lineRule="auto"/>
                  <w:jc w:val="both"/>
                </w:pPr>
              </w:pPrChange>
            </w:pPr>
          </w:p>
          <w:p w14:paraId="712D9191" w14:textId="11E301D5" w:rsidR="009E1CBC" w:rsidRPr="001E694F" w:rsidDel="0075581C" w:rsidRDefault="009E1CBC" w:rsidP="001E694F">
            <w:pPr>
              <w:spacing w:after="0" w:line="240" w:lineRule="auto"/>
              <w:jc w:val="both"/>
              <w:rPr>
                <w:del w:id="1752" w:author="Віталій Лутак" w:date="2021-10-07T10:03:00Z"/>
                <w:rFonts w:ascii="Times New Roman" w:hAnsi="Times New Roman"/>
                <w:sz w:val="24"/>
                <w:szCs w:val="24"/>
                <w:rPrChange w:id="1753" w:author="Волик Іван Анатолійович" w:date="2021-10-07T14:53:00Z">
                  <w:rPr>
                    <w:del w:id="1754" w:author="Віталій Лутак" w:date="2021-10-07T10:03:00Z"/>
                    <w:rFonts w:ascii="Times New Roman" w:hAnsi="Times New Roman"/>
                    <w:sz w:val="24"/>
                    <w:szCs w:val="24"/>
                  </w:rPr>
                </w:rPrChange>
              </w:rPr>
              <w:pPrChange w:id="1755" w:author="Волик Іван Анатолійович" w:date="2021-10-07T14:54:00Z">
                <w:pPr>
                  <w:spacing w:after="0" w:line="240" w:lineRule="auto"/>
                  <w:jc w:val="both"/>
                </w:pPr>
              </w:pPrChange>
            </w:pPr>
          </w:p>
          <w:p w14:paraId="7C365BD0" w14:textId="485AADD1" w:rsidR="009E1CBC" w:rsidRPr="001E694F" w:rsidDel="0075581C" w:rsidRDefault="009E1CBC" w:rsidP="001E694F">
            <w:pPr>
              <w:spacing w:after="0" w:line="240" w:lineRule="auto"/>
              <w:jc w:val="both"/>
              <w:rPr>
                <w:del w:id="1756" w:author="Віталій Лутак" w:date="2021-10-07T10:03:00Z"/>
                <w:rFonts w:ascii="Times New Roman" w:hAnsi="Times New Roman"/>
                <w:sz w:val="24"/>
                <w:szCs w:val="24"/>
                <w:rPrChange w:id="1757" w:author="Волик Іван Анатолійович" w:date="2021-10-07T14:53:00Z">
                  <w:rPr>
                    <w:del w:id="1758" w:author="Віталій Лутак" w:date="2021-10-07T10:03:00Z"/>
                    <w:rFonts w:ascii="Times New Roman" w:hAnsi="Times New Roman"/>
                    <w:sz w:val="24"/>
                    <w:szCs w:val="24"/>
                  </w:rPr>
                </w:rPrChange>
              </w:rPr>
              <w:pPrChange w:id="1759" w:author="Волик Іван Анатолійович" w:date="2021-10-07T14:54:00Z">
                <w:pPr>
                  <w:spacing w:after="0" w:line="240" w:lineRule="auto"/>
                  <w:jc w:val="both"/>
                </w:pPr>
              </w:pPrChange>
            </w:pPr>
          </w:p>
          <w:p w14:paraId="4C6D2962" w14:textId="77777777" w:rsidR="00ED7AE7" w:rsidRPr="001E694F" w:rsidRDefault="00FF268F" w:rsidP="001E694F">
            <w:pPr>
              <w:spacing w:after="0" w:line="240" w:lineRule="auto"/>
              <w:jc w:val="both"/>
              <w:rPr>
                <w:ins w:id="1760" w:author="Lutak V." w:date="2021-01-26T12:00:00Z"/>
                <w:rFonts w:ascii="Times New Roman" w:hAnsi="Times New Roman"/>
                <w:sz w:val="24"/>
                <w:szCs w:val="24"/>
                <w:rPrChange w:id="1761" w:author="Волик Іван Анатолійович" w:date="2021-10-07T14:53:00Z">
                  <w:rPr>
                    <w:ins w:id="1762" w:author="Lutak V." w:date="2021-01-26T12:00:00Z"/>
                    <w:rFonts w:ascii="Times New Roman" w:hAnsi="Times New Roman"/>
                    <w:color w:val="FF0000"/>
                    <w:sz w:val="24"/>
                    <w:szCs w:val="24"/>
                  </w:rPr>
                </w:rPrChange>
              </w:rPr>
              <w:pPrChange w:id="1763" w:author="Волик Іван Анатолійович" w:date="2021-10-07T14:54:00Z">
                <w:pPr>
                  <w:spacing w:after="0" w:line="240" w:lineRule="auto"/>
                  <w:jc w:val="both"/>
                </w:pPr>
              </w:pPrChange>
            </w:pPr>
            <w:r w:rsidRPr="001E694F">
              <w:rPr>
                <w:rFonts w:ascii="Times New Roman" w:hAnsi="Times New Roman"/>
                <w:sz w:val="24"/>
                <w:szCs w:val="24"/>
                <w:rPrChange w:id="1764" w:author="Волик Іван Анатолійович" w:date="2021-10-07T14:53:00Z">
                  <w:rPr>
                    <w:rFonts w:ascii="Times New Roman" w:hAnsi="Times New Roman"/>
                    <w:color w:val="FF0000"/>
                    <w:sz w:val="24"/>
                    <w:szCs w:val="24"/>
                  </w:rPr>
                </w:rPrChange>
              </w:rPr>
              <w:t>Автора не вказано</w:t>
            </w:r>
            <w:ins w:id="1765" w:author="Lutak V." w:date="2021-01-26T12:00:00Z">
              <w:r w:rsidR="00ED7AE7" w:rsidRPr="001E694F">
                <w:rPr>
                  <w:rFonts w:ascii="Times New Roman" w:hAnsi="Times New Roman"/>
                  <w:sz w:val="24"/>
                  <w:szCs w:val="24"/>
                  <w:rPrChange w:id="1766" w:author="Волик Іван Анатолійович" w:date="2021-10-07T14:53:00Z">
                    <w:rPr>
                      <w:rFonts w:ascii="Times New Roman" w:hAnsi="Times New Roman"/>
                      <w:color w:val="FF0000"/>
                      <w:sz w:val="24"/>
                      <w:szCs w:val="24"/>
                    </w:rPr>
                  </w:rPrChange>
                </w:rPr>
                <w:t xml:space="preserve"> </w:t>
              </w:r>
            </w:ins>
          </w:p>
          <w:p w14:paraId="12D960F5" w14:textId="77777777" w:rsidR="00FF268F" w:rsidRPr="001E694F" w:rsidRDefault="00ED7AE7" w:rsidP="001E694F">
            <w:pPr>
              <w:spacing w:after="0" w:line="240" w:lineRule="auto"/>
              <w:jc w:val="both"/>
              <w:rPr>
                <w:rFonts w:ascii="Times New Roman" w:hAnsi="Times New Roman"/>
                <w:sz w:val="24"/>
                <w:szCs w:val="24"/>
                <w:rPrChange w:id="1767" w:author="Волик Іван Анатолійович" w:date="2021-10-07T14:53:00Z">
                  <w:rPr>
                    <w:rFonts w:ascii="Times New Roman" w:hAnsi="Times New Roman"/>
                    <w:color w:val="FF0000"/>
                    <w:sz w:val="24"/>
                    <w:szCs w:val="24"/>
                  </w:rPr>
                </w:rPrChange>
              </w:rPr>
              <w:pPrChange w:id="1768" w:author="Волик Іван Анатолійович" w:date="2021-10-07T14:54:00Z">
                <w:pPr>
                  <w:spacing w:after="0" w:line="240" w:lineRule="auto"/>
                  <w:jc w:val="both"/>
                </w:pPr>
              </w:pPrChange>
            </w:pPr>
            <w:ins w:id="1769" w:author="Lutak V." w:date="2021-01-26T12:00:00Z">
              <w:r w:rsidRPr="001E694F">
                <w:rPr>
                  <w:rFonts w:ascii="Times New Roman" w:hAnsi="Times New Roman"/>
                  <w:sz w:val="24"/>
                  <w:szCs w:val="24"/>
                  <w:rPrChange w:id="1770" w:author="Волик Іван Анатолійович" w:date="2021-10-07T14:53:00Z">
                    <w:rPr>
                      <w:rFonts w:ascii="Times New Roman" w:hAnsi="Times New Roman"/>
                      <w:color w:val="FF0000"/>
                      <w:sz w:val="24"/>
                      <w:szCs w:val="24"/>
                    </w:rPr>
                  </w:rPrChange>
                </w:rPr>
                <w:t>(враховано)</w:t>
              </w:r>
            </w:ins>
          </w:p>
          <w:p w14:paraId="38694E01" w14:textId="77777777" w:rsidR="009E1CBC" w:rsidRPr="001E694F" w:rsidRDefault="009E1CBC" w:rsidP="001E694F">
            <w:pPr>
              <w:spacing w:after="0" w:line="240" w:lineRule="auto"/>
              <w:jc w:val="both"/>
              <w:rPr>
                <w:rFonts w:ascii="Times New Roman" w:hAnsi="Times New Roman"/>
                <w:sz w:val="24"/>
                <w:szCs w:val="24"/>
                <w:rPrChange w:id="1771" w:author="Волик Іван Анатолійович" w:date="2021-10-07T14:53:00Z">
                  <w:rPr>
                    <w:rFonts w:ascii="Times New Roman" w:hAnsi="Times New Roman"/>
                    <w:sz w:val="24"/>
                    <w:szCs w:val="24"/>
                  </w:rPr>
                </w:rPrChange>
              </w:rPr>
              <w:pPrChange w:id="1772" w:author="Волик Іван Анатолійович" w:date="2021-10-07T14:54:00Z">
                <w:pPr>
                  <w:spacing w:after="0" w:line="240" w:lineRule="auto"/>
                  <w:jc w:val="both"/>
                </w:pPr>
              </w:pPrChange>
            </w:pPr>
          </w:p>
        </w:tc>
      </w:tr>
      <w:tr w:rsidR="007F12C7" w:rsidRPr="001E694F" w14:paraId="15509531" w14:textId="77777777" w:rsidTr="0075581C">
        <w:tblPrEx>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Change w:id="1773" w:author="Віталій Лутак" w:date="2021-10-07T10:04:00Z">
            <w:tblPrEx>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blPrExChange>
        </w:tblPrEx>
        <w:trPr>
          <w:trHeight w:val="4407"/>
          <w:trPrChange w:id="1774" w:author="Віталій Лутак" w:date="2021-10-07T10:04:00Z">
            <w:trPr>
              <w:trHeight w:val="5152"/>
            </w:trPr>
          </w:trPrChange>
        </w:trPr>
        <w:tc>
          <w:tcPr>
            <w:tcW w:w="6423" w:type="dxa"/>
            <w:tcPrChange w:id="1775" w:author="Віталій Лутак" w:date="2021-10-07T10:04:00Z">
              <w:tcPr>
                <w:tcW w:w="6423" w:type="dxa"/>
              </w:tcPr>
            </w:tcPrChange>
          </w:tcPr>
          <w:p w14:paraId="142F4750" w14:textId="77777777" w:rsidR="00BC528D" w:rsidRPr="001E694F" w:rsidRDefault="00BC528D" w:rsidP="001E694F">
            <w:pPr>
              <w:spacing w:after="0" w:line="240" w:lineRule="auto"/>
              <w:ind w:firstLine="589"/>
              <w:jc w:val="both"/>
              <w:rPr>
                <w:rFonts w:ascii="Times New Roman" w:hAnsi="Times New Roman"/>
                <w:sz w:val="24"/>
                <w:szCs w:val="24"/>
                <w:rPrChange w:id="1776" w:author="Волик Іван Анатолійович" w:date="2021-10-07T14:53:00Z">
                  <w:rPr>
                    <w:rFonts w:ascii="Times New Roman" w:hAnsi="Times New Roman"/>
                    <w:sz w:val="24"/>
                    <w:szCs w:val="24"/>
                  </w:rPr>
                </w:rPrChange>
              </w:rPr>
              <w:pPrChange w:id="1777" w:author="Волик Іван Анатолійович" w:date="2021-10-07T14:54:00Z">
                <w:pPr>
                  <w:spacing w:after="0" w:line="240" w:lineRule="auto"/>
                  <w:ind w:firstLine="589"/>
                  <w:jc w:val="both"/>
                </w:pPr>
              </w:pPrChange>
            </w:pPr>
            <w:r w:rsidRPr="001E694F">
              <w:rPr>
                <w:rFonts w:ascii="Times New Roman" w:hAnsi="Times New Roman"/>
                <w:sz w:val="24"/>
                <w:szCs w:val="24"/>
                <w:rPrChange w:id="1778" w:author="Волик Іван Анатолійович" w:date="2021-10-07T14:53:00Z">
                  <w:rPr>
                    <w:rFonts w:ascii="Times New Roman" w:hAnsi="Times New Roman"/>
                    <w:sz w:val="24"/>
                    <w:szCs w:val="24"/>
                  </w:rPr>
                </w:rPrChange>
              </w:rPr>
              <w:lastRenderedPageBreak/>
              <w:t xml:space="preserve">- модель поділеного дня: </w:t>
            </w:r>
            <w:commentRangeStart w:id="1779"/>
            <w:r w:rsidRPr="001E694F">
              <w:rPr>
                <w:rFonts w:ascii="Times New Roman" w:hAnsi="Times New Roman"/>
                <w:sz w:val="24"/>
                <w:szCs w:val="24"/>
                <w:rPrChange w:id="1780" w:author="Волик Іван Анатолійович" w:date="2021-10-07T14:53:00Z">
                  <w:rPr>
                    <w:rFonts w:ascii="Times New Roman" w:hAnsi="Times New Roman"/>
                    <w:sz w:val="24"/>
                    <w:szCs w:val="24"/>
                  </w:rPr>
                </w:rPrChange>
              </w:rPr>
              <w:t>кілька годин впродовж дня навчання відбувається в закладі освіти, кілька</w:t>
            </w:r>
            <w:ins w:id="1781" w:author="Vladimir Bakhrushin" w:date="2020-09-22T14:53:00Z">
              <w:r w:rsidRPr="001E694F">
                <w:rPr>
                  <w:rFonts w:ascii="Times New Roman" w:hAnsi="Times New Roman"/>
                  <w:sz w:val="24"/>
                  <w:szCs w:val="24"/>
                  <w:rPrChange w:id="1782" w:author="Волик Іван Анатолійович" w:date="2021-10-07T14:53:00Z">
                    <w:rPr>
                      <w:rFonts w:ascii="Times New Roman" w:hAnsi="Times New Roman"/>
                      <w:sz w:val="24"/>
                      <w:szCs w:val="24"/>
                    </w:rPr>
                  </w:rPrChange>
                </w:rPr>
                <w:t xml:space="preserve"> годин</w:t>
              </w:r>
            </w:ins>
            <w:r w:rsidRPr="001E694F">
              <w:rPr>
                <w:rFonts w:ascii="Times New Roman" w:hAnsi="Times New Roman"/>
                <w:sz w:val="24"/>
                <w:szCs w:val="24"/>
                <w:rPrChange w:id="1783" w:author="Волик Іван Анатолійович" w:date="2021-10-07T14:53:00Z">
                  <w:rPr>
                    <w:rFonts w:ascii="Times New Roman" w:hAnsi="Times New Roman"/>
                    <w:sz w:val="24"/>
                    <w:szCs w:val="24"/>
                  </w:rPr>
                </w:rPrChange>
              </w:rPr>
              <w:t xml:space="preserve"> – </w:t>
            </w:r>
            <w:commentRangeEnd w:id="1779"/>
            <w:ins w:id="1784" w:author="Vladimir Bakhrushin" w:date="2020-09-22T14:54:00Z">
              <w:r w:rsidRPr="001E694F">
                <w:rPr>
                  <w:sz w:val="24"/>
                  <w:szCs w:val="24"/>
                  <w:rPrChange w:id="1785" w:author="Волик Іван Анатолійович" w:date="2021-10-07T14:53:00Z">
                    <w:rPr>
                      <w:sz w:val="24"/>
                      <w:szCs w:val="24"/>
                    </w:rPr>
                  </w:rPrChange>
                </w:rPr>
                <w:commentReference w:id="1779"/>
              </w:r>
              <w:r w:rsidRPr="001E694F">
                <w:rPr>
                  <w:rFonts w:ascii="Times New Roman" w:hAnsi="Times New Roman"/>
                  <w:sz w:val="24"/>
                  <w:szCs w:val="24"/>
                  <w:rPrChange w:id="1786" w:author="Волик Іван Анатолійович" w:date="2021-10-07T14:53:00Z">
                    <w:rPr>
                      <w:rFonts w:ascii="Times New Roman" w:hAnsi="Times New Roman"/>
                      <w:sz w:val="24"/>
                      <w:szCs w:val="24"/>
                    </w:rPr>
                  </w:rPrChange>
                </w:rPr>
                <w:t xml:space="preserve">на робочому місці </w:t>
              </w:r>
            </w:ins>
            <w:commentRangeStart w:id="1787"/>
            <w:commentRangeStart w:id="1788"/>
            <w:r w:rsidRPr="001E694F">
              <w:rPr>
                <w:rFonts w:ascii="Times New Roman" w:hAnsi="Times New Roman"/>
                <w:sz w:val="24"/>
                <w:szCs w:val="24"/>
                <w:rPrChange w:id="1789" w:author="Волик Іван Анатолійович" w:date="2021-10-07T14:53:00Z">
                  <w:rPr>
                    <w:rFonts w:ascii="Times New Roman" w:hAnsi="Times New Roman"/>
                    <w:sz w:val="24"/>
                    <w:szCs w:val="24"/>
                  </w:rPr>
                </w:rPrChange>
              </w:rPr>
              <w:t>на підприємстві/установі/в організації;</w:t>
            </w:r>
            <w:commentRangeEnd w:id="1787"/>
            <w:r w:rsidRPr="001E694F">
              <w:rPr>
                <w:sz w:val="24"/>
                <w:szCs w:val="24"/>
                <w:rPrChange w:id="1790" w:author="Волик Іван Анатолійович" w:date="2021-10-07T14:53:00Z">
                  <w:rPr>
                    <w:sz w:val="24"/>
                    <w:szCs w:val="24"/>
                  </w:rPr>
                </w:rPrChange>
              </w:rPr>
              <w:commentReference w:id="1787"/>
            </w:r>
            <w:commentRangeEnd w:id="1788"/>
            <w:r w:rsidRPr="001E694F">
              <w:rPr>
                <w:rStyle w:val="a8"/>
                <w:sz w:val="24"/>
                <w:szCs w:val="24"/>
                <w:rPrChange w:id="1791" w:author="Волик Іван Анатолійович" w:date="2021-10-07T14:53:00Z">
                  <w:rPr>
                    <w:rStyle w:val="a8"/>
                    <w:sz w:val="24"/>
                    <w:szCs w:val="24"/>
                  </w:rPr>
                </w:rPrChange>
              </w:rPr>
              <w:commentReference w:id="1788"/>
            </w:r>
          </w:p>
          <w:p w14:paraId="74CF8188" w14:textId="77777777" w:rsidR="00BC528D" w:rsidRPr="001E694F" w:rsidRDefault="00BC528D" w:rsidP="001E694F">
            <w:pPr>
              <w:spacing w:after="0" w:line="240" w:lineRule="auto"/>
              <w:ind w:firstLine="589"/>
              <w:jc w:val="both"/>
              <w:rPr>
                <w:rFonts w:ascii="Times New Roman" w:hAnsi="Times New Roman"/>
                <w:sz w:val="24"/>
                <w:szCs w:val="24"/>
                <w:rPrChange w:id="1792" w:author="Волик Іван Анатолійович" w:date="2021-10-07T14:53:00Z">
                  <w:rPr>
                    <w:rFonts w:ascii="Times New Roman" w:hAnsi="Times New Roman"/>
                    <w:sz w:val="24"/>
                    <w:szCs w:val="24"/>
                  </w:rPr>
                </w:rPrChange>
              </w:rPr>
              <w:pPrChange w:id="1793" w:author="Волик Іван Анатолійович" w:date="2021-10-07T14:54:00Z">
                <w:pPr>
                  <w:spacing w:after="0" w:line="240" w:lineRule="auto"/>
                  <w:ind w:firstLine="589"/>
                  <w:jc w:val="both"/>
                </w:pPr>
              </w:pPrChange>
            </w:pPr>
            <w:r w:rsidRPr="001E694F">
              <w:rPr>
                <w:rFonts w:ascii="Times New Roman" w:hAnsi="Times New Roman"/>
                <w:sz w:val="24"/>
                <w:szCs w:val="24"/>
                <w:rPrChange w:id="1794" w:author="Волик Іван Анатолійович" w:date="2021-10-07T14:53:00Z">
                  <w:rPr>
                    <w:rFonts w:ascii="Times New Roman" w:hAnsi="Times New Roman"/>
                    <w:sz w:val="24"/>
                    <w:szCs w:val="24"/>
                  </w:rPr>
                </w:rPrChange>
              </w:rPr>
              <w:t xml:space="preserve">- модель поділеного тижня: </w:t>
            </w:r>
            <w:commentRangeStart w:id="1795"/>
            <w:r w:rsidRPr="001E694F">
              <w:rPr>
                <w:rFonts w:ascii="Times New Roman" w:hAnsi="Times New Roman"/>
                <w:sz w:val="24"/>
                <w:szCs w:val="24"/>
                <w:rPrChange w:id="1796" w:author="Волик Іван Анатолійович" w:date="2021-10-07T14:53:00Z">
                  <w:rPr>
                    <w:rFonts w:ascii="Times New Roman" w:hAnsi="Times New Roman"/>
                    <w:sz w:val="24"/>
                    <w:szCs w:val="24"/>
                  </w:rPr>
                </w:rPrChange>
              </w:rPr>
              <w:t>кілька днів</w:t>
            </w:r>
            <w:commentRangeEnd w:id="1795"/>
            <w:r w:rsidRPr="001E694F">
              <w:rPr>
                <w:sz w:val="24"/>
                <w:szCs w:val="24"/>
                <w:rPrChange w:id="1797" w:author="Волик Іван Анатолійович" w:date="2021-10-07T14:53:00Z">
                  <w:rPr>
                    <w:sz w:val="24"/>
                    <w:szCs w:val="24"/>
                  </w:rPr>
                </w:rPrChange>
              </w:rPr>
              <w:commentReference w:id="1795"/>
            </w:r>
            <w:r w:rsidRPr="001E694F">
              <w:rPr>
                <w:rFonts w:ascii="Times New Roman" w:hAnsi="Times New Roman"/>
                <w:sz w:val="24"/>
                <w:szCs w:val="24"/>
                <w:rPrChange w:id="1798" w:author="Волик Іван Анатолійович" w:date="2021-10-07T14:53:00Z">
                  <w:rPr>
                    <w:rFonts w:ascii="Times New Roman" w:hAnsi="Times New Roman"/>
                    <w:sz w:val="24"/>
                    <w:szCs w:val="24"/>
                  </w:rPr>
                </w:rPrChange>
              </w:rPr>
              <w:t xml:space="preserve"> впродовж тижня </w:t>
            </w:r>
            <w:commentRangeStart w:id="1799"/>
            <w:ins w:id="1800" w:author="Vladimir Bakhrushin" w:date="2020-09-22T14:53:00Z">
              <w:r w:rsidRPr="001E694F">
                <w:rPr>
                  <w:rFonts w:ascii="Times New Roman" w:hAnsi="Times New Roman"/>
                  <w:sz w:val="24"/>
                  <w:szCs w:val="24"/>
                  <w:rPrChange w:id="1801" w:author="Волик Іван Анатолійович" w:date="2021-10-07T14:53:00Z">
                    <w:rPr>
                      <w:rFonts w:ascii="Times New Roman" w:hAnsi="Times New Roman"/>
                      <w:sz w:val="24"/>
                      <w:szCs w:val="24"/>
                    </w:rPr>
                  </w:rPrChange>
                </w:rPr>
                <w:t>навчання відбувається</w:t>
              </w:r>
              <w:commentRangeEnd w:id="1799"/>
              <w:r w:rsidRPr="001E694F">
                <w:rPr>
                  <w:sz w:val="24"/>
                  <w:szCs w:val="24"/>
                  <w:rPrChange w:id="1802" w:author="Волик Іван Анатолійович" w:date="2021-10-07T14:53:00Z">
                    <w:rPr>
                      <w:sz w:val="24"/>
                      <w:szCs w:val="24"/>
                    </w:rPr>
                  </w:rPrChange>
                </w:rPr>
                <w:commentReference w:id="1799"/>
              </w:r>
            </w:ins>
            <w:r w:rsidRPr="001E694F">
              <w:rPr>
                <w:rFonts w:ascii="Times New Roman" w:hAnsi="Times New Roman"/>
                <w:sz w:val="24"/>
                <w:szCs w:val="24"/>
                <w:rPrChange w:id="1803" w:author="Волик Іван Анатолійович" w:date="2021-10-07T14:53:00Z">
                  <w:rPr>
                    <w:rFonts w:ascii="Times New Roman" w:hAnsi="Times New Roman"/>
                    <w:sz w:val="24"/>
                    <w:szCs w:val="24"/>
                  </w:rPr>
                </w:rPrChange>
              </w:rPr>
              <w:t>у закладі освіти, а впродовж інш</w:t>
            </w:r>
            <w:ins w:id="1804" w:author="Vladimir Bakhrushin" w:date="2020-09-22T14:54:00Z">
              <w:r w:rsidRPr="001E694F">
                <w:rPr>
                  <w:rFonts w:ascii="Times New Roman" w:hAnsi="Times New Roman"/>
                  <w:sz w:val="24"/>
                  <w:szCs w:val="24"/>
                  <w:rPrChange w:id="1805" w:author="Волик Іван Анатолійович" w:date="2021-10-07T14:53:00Z">
                    <w:rPr>
                      <w:rFonts w:ascii="Times New Roman" w:hAnsi="Times New Roman"/>
                      <w:sz w:val="24"/>
                      <w:szCs w:val="24"/>
                    </w:rPr>
                  </w:rPrChange>
                </w:rPr>
                <w:t>ої</w:t>
              </w:r>
            </w:ins>
            <w:del w:id="1806" w:author="Vladimir Bakhrushin" w:date="2020-09-22T14:54:00Z">
              <w:r w:rsidRPr="001E694F">
                <w:rPr>
                  <w:rFonts w:ascii="Times New Roman" w:hAnsi="Times New Roman"/>
                  <w:sz w:val="24"/>
                  <w:szCs w:val="24"/>
                  <w:rPrChange w:id="1807" w:author="Волик Іван Анатолійович" w:date="2021-10-07T14:53:00Z">
                    <w:rPr>
                      <w:rFonts w:ascii="Times New Roman" w:hAnsi="Times New Roman"/>
                      <w:sz w:val="24"/>
                      <w:szCs w:val="24"/>
                    </w:rPr>
                  </w:rPrChange>
                </w:rPr>
                <w:delText>а</w:delText>
              </w:r>
            </w:del>
            <w:r w:rsidRPr="001E694F">
              <w:rPr>
                <w:rFonts w:ascii="Times New Roman" w:hAnsi="Times New Roman"/>
                <w:sz w:val="24"/>
                <w:szCs w:val="24"/>
                <w:rPrChange w:id="1808" w:author="Волик Іван Анатолійович" w:date="2021-10-07T14:53:00Z">
                  <w:rPr>
                    <w:rFonts w:ascii="Times New Roman" w:hAnsi="Times New Roman"/>
                    <w:sz w:val="24"/>
                    <w:szCs w:val="24"/>
                  </w:rPr>
                </w:rPrChange>
              </w:rPr>
              <w:t xml:space="preserve"> частин</w:t>
            </w:r>
            <w:ins w:id="1809" w:author="Vladimir Bakhrushin" w:date="2020-09-22T14:54:00Z">
              <w:r w:rsidRPr="001E694F">
                <w:rPr>
                  <w:rFonts w:ascii="Times New Roman" w:hAnsi="Times New Roman"/>
                  <w:sz w:val="24"/>
                  <w:szCs w:val="24"/>
                  <w:rPrChange w:id="1810" w:author="Волик Іван Анатолійович" w:date="2021-10-07T14:53:00Z">
                    <w:rPr>
                      <w:rFonts w:ascii="Times New Roman" w:hAnsi="Times New Roman"/>
                      <w:sz w:val="24"/>
                      <w:szCs w:val="24"/>
                    </w:rPr>
                  </w:rPrChange>
                </w:rPr>
                <w:t>и</w:t>
              </w:r>
            </w:ins>
            <w:del w:id="1811" w:author="Vladimir Bakhrushin" w:date="2020-09-22T14:54:00Z">
              <w:r w:rsidRPr="001E694F">
                <w:rPr>
                  <w:rFonts w:ascii="Times New Roman" w:hAnsi="Times New Roman"/>
                  <w:sz w:val="24"/>
                  <w:szCs w:val="24"/>
                  <w:rPrChange w:id="1812" w:author="Волик Іван Анатолійович" w:date="2021-10-07T14:53:00Z">
                    <w:rPr>
                      <w:rFonts w:ascii="Times New Roman" w:hAnsi="Times New Roman"/>
                      <w:sz w:val="24"/>
                      <w:szCs w:val="24"/>
                    </w:rPr>
                  </w:rPrChange>
                </w:rPr>
                <w:delText>а</w:delText>
              </w:r>
            </w:del>
            <w:r w:rsidRPr="001E694F">
              <w:rPr>
                <w:rFonts w:ascii="Times New Roman" w:hAnsi="Times New Roman"/>
                <w:sz w:val="24"/>
                <w:szCs w:val="24"/>
                <w:rPrChange w:id="1813" w:author="Волик Іван Анатолійович" w:date="2021-10-07T14:53:00Z">
                  <w:rPr>
                    <w:rFonts w:ascii="Times New Roman" w:hAnsi="Times New Roman"/>
                    <w:sz w:val="24"/>
                    <w:szCs w:val="24"/>
                  </w:rPr>
                </w:rPrChange>
              </w:rPr>
              <w:t xml:space="preserve"> тижня – на робочому місці;</w:t>
            </w:r>
          </w:p>
          <w:p w14:paraId="57A92475" w14:textId="77777777" w:rsidR="00BC528D" w:rsidRPr="001E694F" w:rsidRDefault="00BC528D" w:rsidP="001E694F">
            <w:pPr>
              <w:spacing w:after="0" w:line="240" w:lineRule="auto"/>
              <w:ind w:firstLine="589"/>
              <w:jc w:val="both"/>
              <w:rPr>
                <w:rFonts w:ascii="Times New Roman" w:hAnsi="Times New Roman"/>
                <w:sz w:val="24"/>
                <w:szCs w:val="24"/>
                <w:rPrChange w:id="1814" w:author="Волик Іван Анатолійович" w:date="2021-10-07T14:53:00Z">
                  <w:rPr>
                    <w:rFonts w:ascii="Times New Roman" w:hAnsi="Times New Roman"/>
                    <w:sz w:val="24"/>
                    <w:szCs w:val="24"/>
                  </w:rPr>
                </w:rPrChange>
              </w:rPr>
              <w:pPrChange w:id="1815" w:author="Волик Іван Анатолійович" w:date="2021-10-07T14:54:00Z">
                <w:pPr>
                  <w:spacing w:after="0" w:line="240" w:lineRule="auto"/>
                  <w:ind w:firstLine="589"/>
                  <w:jc w:val="both"/>
                </w:pPr>
              </w:pPrChange>
            </w:pPr>
            <w:r w:rsidRPr="001E694F">
              <w:rPr>
                <w:rFonts w:ascii="Times New Roman" w:hAnsi="Times New Roman"/>
                <w:sz w:val="24"/>
                <w:szCs w:val="24"/>
                <w:rPrChange w:id="1816" w:author="Волик Іван Анатолійович" w:date="2021-10-07T14:53:00Z">
                  <w:rPr>
                    <w:rFonts w:ascii="Times New Roman" w:hAnsi="Times New Roman"/>
                    <w:sz w:val="24"/>
                    <w:szCs w:val="24"/>
                  </w:rPr>
                </w:rPrChange>
              </w:rPr>
              <w:t xml:space="preserve">-  блочна модель: навчання у закладі освіти та на робочому місці </w:t>
            </w:r>
            <w:ins w:id="1817" w:author="Vladimir Bakhrushin" w:date="2020-09-22T14:54:00Z">
              <w:r w:rsidRPr="001E694F">
                <w:rPr>
                  <w:rFonts w:ascii="Times New Roman" w:hAnsi="Times New Roman"/>
                  <w:sz w:val="24"/>
                  <w:szCs w:val="24"/>
                  <w:rPrChange w:id="1818" w:author="Волик Іван Анатолійович" w:date="2021-10-07T14:53:00Z">
                    <w:rPr>
                      <w:rFonts w:ascii="Times New Roman" w:hAnsi="Times New Roman"/>
                      <w:sz w:val="24"/>
                      <w:szCs w:val="24"/>
                    </w:rPr>
                  </w:rPrChange>
                </w:rPr>
                <w:t xml:space="preserve">відбувається </w:t>
              </w:r>
            </w:ins>
            <w:r w:rsidRPr="001E694F">
              <w:rPr>
                <w:rFonts w:ascii="Times New Roman" w:hAnsi="Times New Roman"/>
                <w:sz w:val="24"/>
                <w:szCs w:val="24"/>
                <w:rPrChange w:id="1819" w:author="Волик Іван Анатолійович" w:date="2021-10-07T14:53:00Z">
                  <w:rPr>
                    <w:rFonts w:ascii="Times New Roman" w:hAnsi="Times New Roman"/>
                    <w:sz w:val="24"/>
                    <w:szCs w:val="24"/>
                  </w:rPr>
                </w:rPrChange>
              </w:rPr>
              <w:t xml:space="preserve">за блоками (1 блок – це </w:t>
            </w:r>
            <w:ins w:id="1820" w:author="Vladimir Bakhrushin" w:date="2020-09-22T14:55:00Z">
              <w:r w:rsidRPr="001E694F">
                <w:rPr>
                  <w:rFonts w:ascii="Times New Roman" w:hAnsi="Times New Roman"/>
                  <w:sz w:val="24"/>
                  <w:szCs w:val="24"/>
                  <w:rPrChange w:id="1821" w:author="Волик Іван Анатолійович" w:date="2021-10-07T14:53:00Z">
                    <w:rPr>
                      <w:rFonts w:ascii="Times New Roman" w:hAnsi="Times New Roman"/>
                      <w:sz w:val="24"/>
                      <w:szCs w:val="24"/>
                    </w:rPr>
                  </w:rPrChange>
                </w:rPr>
                <w:t>один чи де</w:t>
              </w:r>
            </w:ins>
            <w:r w:rsidRPr="001E694F">
              <w:rPr>
                <w:rFonts w:ascii="Times New Roman" w:hAnsi="Times New Roman"/>
                <w:sz w:val="24"/>
                <w:szCs w:val="24"/>
                <w:rPrChange w:id="1822" w:author="Волик Іван Анатолійович" w:date="2021-10-07T14:53:00Z">
                  <w:rPr>
                    <w:rFonts w:ascii="Times New Roman" w:hAnsi="Times New Roman"/>
                    <w:sz w:val="24"/>
                    <w:szCs w:val="24"/>
                  </w:rPr>
                </w:rPrChange>
              </w:rPr>
              <w:t>кілька тижнів, місяців, семестр);</w:t>
            </w:r>
          </w:p>
          <w:p w14:paraId="0EE885A2" w14:textId="77777777" w:rsidR="00BC528D" w:rsidRPr="001E694F" w:rsidRDefault="00BC528D" w:rsidP="001E694F">
            <w:pPr>
              <w:spacing w:after="0" w:line="240" w:lineRule="auto"/>
              <w:ind w:firstLine="589"/>
              <w:jc w:val="both"/>
              <w:rPr>
                <w:rFonts w:ascii="Times New Roman" w:hAnsi="Times New Roman"/>
                <w:sz w:val="24"/>
                <w:szCs w:val="24"/>
                <w:rPrChange w:id="1823" w:author="Волик Іван Анатолійович" w:date="2021-10-07T14:53:00Z">
                  <w:rPr>
                    <w:rFonts w:ascii="Times New Roman" w:hAnsi="Times New Roman"/>
                    <w:sz w:val="24"/>
                    <w:szCs w:val="24"/>
                  </w:rPr>
                </w:rPrChange>
              </w:rPr>
              <w:pPrChange w:id="1824" w:author="Волик Іван Анатолійович" w:date="2021-10-07T14:54:00Z">
                <w:pPr>
                  <w:spacing w:after="0" w:line="240" w:lineRule="auto"/>
                  <w:ind w:firstLine="589"/>
                  <w:jc w:val="both"/>
                </w:pPr>
              </w:pPrChange>
            </w:pPr>
            <w:r w:rsidRPr="001E694F">
              <w:rPr>
                <w:rFonts w:ascii="Times New Roman" w:hAnsi="Times New Roman"/>
                <w:sz w:val="24"/>
                <w:szCs w:val="24"/>
                <w:rPrChange w:id="1825" w:author="Волик Іван Анатолійович" w:date="2021-10-07T14:53:00Z">
                  <w:rPr>
                    <w:rFonts w:ascii="Times New Roman" w:hAnsi="Times New Roman"/>
                    <w:sz w:val="24"/>
                    <w:szCs w:val="24"/>
                  </w:rPr>
                </w:rPrChange>
              </w:rPr>
              <w:t>-  часткова модель: частина теоретичного навчання покривається за рахунок  навчання у навчально-практичних центрах;</w:t>
            </w:r>
          </w:p>
          <w:p w14:paraId="095B4543" w14:textId="77777777" w:rsidR="00BC528D" w:rsidRPr="001E694F" w:rsidRDefault="00BC528D" w:rsidP="001E694F">
            <w:pPr>
              <w:spacing w:after="0" w:line="240" w:lineRule="auto"/>
              <w:ind w:firstLine="589"/>
              <w:jc w:val="both"/>
              <w:rPr>
                <w:rFonts w:ascii="Times New Roman" w:hAnsi="Times New Roman"/>
                <w:sz w:val="24"/>
                <w:szCs w:val="24"/>
                <w:rPrChange w:id="1826" w:author="Волик Іван Анатолійович" w:date="2021-10-07T14:53:00Z">
                  <w:rPr>
                    <w:rFonts w:ascii="Times New Roman" w:hAnsi="Times New Roman"/>
                    <w:sz w:val="24"/>
                    <w:szCs w:val="24"/>
                  </w:rPr>
                </w:rPrChange>
              </w:rPr>
              <w:pPrChange w:id="1827" w:author="Волик Іван Анатолійович" w:date="2021-10-07T14:54:00Z">
                <w:pPr>
                  <w:spacing w:after="0" w:line="240" w:lineRule="auto"/>
                  <w:ind w:firstLine="589"/>
                  <w:jc w:val="both"/>
                </w:pPr>
              </w:pPrChange>
            </w:pPr>
            <w:r w:rsidRPr="001E694F">
              <w:rPr>
                <w:rFonts w:ascii="Times New Roman" w:hAnsi="Times New Roman"/>
                <w:sz w:val="24"/>
                <w:szCs w:val="24"/>
                <w:rPrChange w:id="1828" w:author="Волик Іван Анатолійович" w:date="2021-10-07T14:53:00Z">
                  <w:rPr>
                    <w:rFonts w:ascii="Times New Roman" w:hAnsi="Times New Roman"/>
                    <w:sz w:val="24"/>
                    <w:szCs w:val="24"/>
                  </w:rPr>
                </w:rPrChange>
              </w:rPr>
              <w:t xml:space="preserve">- змішана модель: </w:t>
            </w:r>
            <w:commentRangeStart w:id="1829"/>
            <w:r w:rsidRPr="001E694F">
              <w:rPr>
                <w:rFonts w:ascii="Times New Roman" w:hAnsi="Times New Roman"/>
                <w:sz w:val="24"/>
                <w:szCs w:val="24"/>
                <w:rPrChange w:id="1830" w:author="Волик Іван Анатолійович" w:date="2021-10-07T14:53:00Z">
                  <w:rPr>
                    <w:rFonts w:ascii="Times New Roman" w:hAnsi="Times New Roman"/>
                    <w:sz w:val="24"/>
                    <w:szCs w:val="24"/>
                  </w:rPr>
                </w:rPrChange>
              </w:rPr>
              <w:t>кілька</w:t>
            </w:r>
            <w:commentRangeEnd w:id="1829"/>
            <w:del w:id="1831" w:author="Lutak V." w:date="2021-01-26T12:01:00Z">
              <w:r w:rsidRPr="001E694F" w:rsidDel="00ED7AE7">
                <w:rPr>
                  <w:sz w:val="24"/>
                  <w:szCs w:val="24"/>
                  <w:rPrChange w:id="1832" w:author="Волик Іван Анатолійович" w:date="2021-10-07T14:53:00Z">
                    <w:rPr>
                      <w:sz w:val="24"/>
                      <w:szCs w:val="24"/>
                    </w:rPr>
                  </w:rPrChange>
                </w:rPr>
                <w:commentReference w:id="1829"/>
              </w:r>
            </w:del>
            <w:r w:rsidRPr="001E694F">
              <w:rPr>
                <w:rFonts w:ascii="Times New Roman" w:hAnsi="Times New Roman"/>
                <w:sz w:val="24"/>
                <w:szCs w:val="24"/>
                <w:rPrChange w:id="1833" w:author="Волик Іван Анатолійович" w:date="2021-10-07T14:53:00Z">
                  <w:rPr>
                    <w:rFonts w:ascii="Times New Roman" w:hAnsi="Times New Roman"/>
                    <w:sz w:val="24"/>
                    <w:szCs w:val="24"/>
                  </w:rPr>
                </w:rPrChange>
              </w:rPr>
              <w:t xml:space="preserve"> моделей поділу навчального навантаження можна застосовувати впродовж всього періоду навчання.</w:t>
            </w:r>
          </w:p>
          <w:p w14:paraId="0D7CD1AB" w14:textId="77777777" w:rsidR="00BC528D" w:rsidRPr="001E694F" w:rsidRDefault="00BC528D" w:rsidP="001E694F">
            <w:pPr>
              <w:spacing w:after="0" w:line="240" w:lineRule="auto"/>
              <w:jc w:val="both"/>
              <w:rPr>
                <w:rFonts w:ascii="Times New Roman" w:hAnsi="Times New Roman"/>
                <w:sz w:val="24"/>
                <w:szCs w:val="24"/>
                <w:rPrChange w:id="1834" w:author="Волик Іван Анатолійович" w:date="2021-10-07T14:53:00Z">
                  <w:rPr>
                    <w:rFonts w:ascii="Times New Roman" w:hAnsi="Times New Roman"/>
                    <w:sz w:val="24"/>
                    <w:szCs w:val="24"/>
                  </w:rPr>
                </w:rPrChange>
              </w:rPr>
              <w:pPrChange w:id="1835" w:author="Волик Іван Анатолійович" w:date="2021-10-07T14:54:00Z">
                <w:pPr>
                  <w:spacing w:after="0" w:line="240" w:lineRule="auto"/>
                  <w:jc w:val="both"/>
                </w:pPr>
              </w:pPrChange>
            </w:pPr>
          </w:p>
        </w:tc>
        <w:tc>
          <w:tcPr>
            <w:tcW w:w="5129" w:type="dxa"/>
            <w:tcPrChange w:id="1836" w:author="Віталій Лутак" w:date="2021-10-07T10:04:00Z">
              <w:tcPr>
                <w:tcW w:w="5129" w:type="dxa"/>
              </w:tcPr>
            </w:tcPrChange>
          </w:tcPr>
          <w:p w14:paraId="088434B0" w14:textId="77777777" w:rsidR="00BC528D" w:rsidRPr="001E694F" w:rsidRDefault="00BC528D" w:rsidP="001E694F">
            <w:pPr>
              <w:spacing w:after="0" w:line="240" w:lineRule="auto"/>
              <w:jc w:val="both"/>
              <w:rPr>
                <w:rFonts w:ascii="Times New Roman" w:hAnsi="Times New Roman"/>
                <w:sz w:val="24"/>
                <w:szCs w:val="24"/>
                <w:rPrChange w:id="1837" w:author="Волик Іван Анатолійович" w:date="2021-10-07T14:53:00Z">
                  <w:rPr>
                    <w:rFonts w:ascii="Times New Roman" w:hAnsi="Times New Roman"/>
                    <w:sz w:val="24"/>
                    <w:szCs w:val="24"/>
                  </w:rPr>
                </w:rPrChange>
              </w:rPr>
              <w:pPrChange w:id="1838" w:author="Волик Іван Анатолійович" w:date="2021-10-07T14:54:00Z">
                <w:pPr>
                  <w:spacing w:after="0" w:line="240" w:lineRule="auto"/>
                  <w:jc w:val="both"/>
                </w:pPr>
              </w:pPrChange>
            </w:pPr>
          </w:p>
          <w:p w14:paraId="52E5F3D1" w14:textId="77777777" w:rsidR="00BC528D" w:rsidRPr="001E694F" w:rsidRDefault="00BC528D" w:rsidP="001E694F">
            <w:pPr>
              <w:spacing w:after="0" w:line="240" w:lineRule="auto"/>
              <w:jc w:val="both"/>
              <w:rPr>
                <w:rFonts w:ascii="Times New Roman" w:hAnsi="Times New Roman"/>
                <w:sz w:val="24"/>
                <w:szCs w:val="24"/>
                <w:rPrChange w:id="1839" w:author="Волик Іван Анатолійович" w:date="2021-10-07T14:53:00Z">
                  <w:rPr>
                    <w:rFonts w:ascii="Times New Roman" w:hAnsi="Times New Roman"/>
                    <w:sz w:val="24"/>
                    <w:szCs w:val="24"/>
                  </w:rPr>
                </w:rPrChange>
              </w:rPr>
              <w:pPrChange w:id="1840" w:author="Волик Іван Анатолійович" w:date="2021-10-07T14:54:00Z">
                <w:pPr>
                  <w:spacing w:after="0" w:line="240" w:lineRule="auto"/>
                  <w:jc w:val="both"/>
                </w:pPr>
              </w:pPrChange>
            </w:pPr>
          </w:p>
          <w:p w14:paraId="5AC77563" w14:textId="77777777" w:rsidR="00BC528D" w:rsidRPr="001E694F" w:rsidRDefault="00BC528D" w:rsidP="001E694F">
            <w:pPr>
              <w:spacing w:after="0" w:line="240" w:lineRule="auto"/>
              <w:jc w:val="both"/>
              <w:rPr>
                <w:rFonts w:ascii="Times New Roman" w:hAnsi="Times New Roman"/>
                <w:sz w:val="24"/>
                <w:szCs w:val="24"/>
                <w:rPrChange w:id="1841" w:author="Волик Іван Анатолійович" w:date="2021-10-07T14:53:00Z">
                  <w:rPr>
                    <w:rFonts w:ascii="Times New Roman" w:hAnsi="Times New Roman"/>
                    <w:sz w:val="24"/>
                    <w:szCs w:val="24"/>
                  </w:rPr>
                </w:rPrChange>
              </w:rPr>
              <w:pPrChange w:id="1842" w:author="Волик Іван Анатолійович" w:date="2021-10-07T14:54:00Z">
                <w:pPr>
                  <w:spacing w:after="0" w:line="240" w:lineRule="auto"/>
                  <w:jc w:val="both"/>
                </w:pPr>
              </w:pPrChange>
            </w:pPr>
          </w:p>
          <w:p w14:paraId="30EF365A" w14:textId="77777777" w:rsidR="00BC528D" w:rsidRPr="001E694F" w:rsidRDefault="00BC528D" w:rsidP="001E694F">
            <w:pPr>
              <w:spacing w:after="0" w:line="240" w:lineRule="auto"/>
              <w:jc w:val="both"/>
              <w:rPr>
                <w:rFonts w:ascii="Times New Roman" w:hAnsi="Times New Roman"/>
                <w:sz w:val="24"/>
                <w:szCs w:val="24"/>
                <w:rPrChange w:id="1843" w:author="Волик Іван Анатолійович" w:date="2021-10-07T14:53:00Z">
                  <w:rPr>
                    <w:rFonts w:ascii="Times New Roman" w:hAnsi="Times New Roman"/>
                    <w:sz w:val="24"/>
                    <w:szCs w:val="24"/>
                  </w:rPr>
                </w:rPrChange>
              </w:rPr>
              <w:pPrChange w:id="1844" w:author="Волик Іван Анатолійович" w:date="2021-10-07T14:54:00Z">
                <w:pPr>
                  <w:spacing w:after="0" w:line="240" w:lineRule="auto"/>
                  <w:jc w:val="both"/>
                </w:pPr>
              </w:pPrChange>
            </w:pPr>
          </w:p>
          <w:p w14:paraId="6404D6F0" w14:textId="77777777" w:rsidR="00BC528D" w:rsidRPr="001E694F" w:rsidRDefault="00BC528D" w:rsidP="001E694F">
            <w:pPr>
              <w:spacing w:after="0" w:line="240" w:lineRule="auto"/>
              <w:jc w:val="both"/>
              <w:rPr>
                <w:rFonts w:ascii="Times New Roman" w:hAnsi="Times New Roman"/>
                <w:sz w:val="24"/>
                <w:szCs w:val="24"/>
                <w:rPrChange w:id="1845" w:author="Волик Іван Анатолійович" w:date="2021-10-07T14:53:00Z">
                  <w:rPr>
                    <w:rFonts w:ascii="Times New Roman" w:hAnsi="Times New Roman"/>
                    <w:sz w:val="24"/>
                    <w:szCs w:val="24"/>
                  </w:rPr>
                </w:rPrChange>
              </w:rPr>
              <w:pPrChange w:id="1846" w:author="Волик Іван Анатолійович" w:date="2021-10-07T14:54:00Z">
                <w:pPr>
                  <w:spacing w:after="0" w:line="240" w:lineRule="auto"/>
                  <w:jc w:val="both"/>
                </w:pPr>
              </w:pPrChange>
            </w:pPr>
          </w:p>
          <w:p w14:paraId="28B69087" w14:textId="77777777" w:rsidR="00BC528D" w:rsidRPr="001E694F" w:rsidRDefault="00BC528D" w:rsidP="001E694F">
            <w:pPr>
              <w:spacing w:after="0" w:line="240" w:lineRule="auto"/>
              <w:jc w:val="both"/>
              <w:rPr>
                <w:rFonts w:ascii="Times New Roman" w:hAnsi="Times New Roman"/>
                <w:sz w:val="24"/>
                <w:szCs w:val="24"/>
                <w:rPrChange w:id="1847" w:author="Волик Іван Анатолійович" w:date="2021-10-07T14:53:00Z">
                  <w:rPr>
                    <w:rFonts w:ascii="Times New Roman" w:hAnsi="Times New Roman"/>
                    <w:sz w:val="24"/>
                    <w:szCs w:val="24"/>
                  </w:rPr>
                </w:rPrChange>
              </w:rPr>
              <w:pPrChange w:id="1848" w:author="Волик Іван Анатолійович" w:date="2021-10-07T14:54:00Z">
                <w:pPr>
                  <w:spacing w:after="0" w:line="240" w:lineRule="auto"/>
                  <w:jc w:val="both"/>
                </w:pPr>
              </w:pPrChange>
            </w:pPr>
          </w:p>
          <w:p w14:paraId="7ED34EA0" w14:textId="77777777" w:rsidR="00BC528D" w:rsidRPr="001E694F" w:rsidRDefault="00BC528D" w:rsidP="001E694F">
            <w:pPr>
              <w:spacing w:after="0" w:line="240" w:lineRule="auto"/>
              <w:jc w:val="both"/>
              <w:rPr>
                <w:rFonts w:ascii="Times New Roman" w:hAnsi="Times New Roman"/>
                <w:sz w:val="24"/>
                <w:szCs w:val="24"/>
                <w:rPrChange w:id="1849" w:author="Волик Іван Анатолійович" w:date="2021-10-07T14:53:00Z">
                  <w:rPr>
                    <w:rFonts w:ascii="Times New Roman" w:hAnsi="Times New Roman"/>
                    <w:sz w:val="24"/>
                    <w:szCs w:val="24"/>
                  </w:rPr>
                </w:rPrChange>
              </w:rPr>
              <w:pPrChange w:id="1850" w:author="Волик Іван Анатолійович" w:date="2021-10-07T14:54:00Z">
                <w:pPr>
                  <w:spacing w:after="0" w:line="240" w:lineRule="auto"/>
                  <w:jc w:val="both"/>
                </w:pPr>
              </w:pPrChange>
            </w:pPr>
          </w:p>
          <w:p w14:paraId="0B7C4A30" w14:textId="77777777" w:rsidR="00BC528D" w:rsidRPr="001E694F" w:rsidRDefault="00BC528D" w:rsidP="001E694F">
            <w:pPr>
              <w:spacing w:after="0" w:line="240" w:lineRule="auto"/>
              <w:jc w:val="both"/>
              <w:rPr>
                <w:rFonts w:ascii="Times New Roman" w:hAnsi="Times New Roman"/>
                <w:sz w:val="24"/>
                <w:szCs w:val="24"/>
                <w:rPrChange w:id="1851" w:author="Волик Іван Анатолійович" w:date="2021-10-07T14:53:00Z">
                  <w:rPr>
                    <w:rFonts w:ascii="Times New Roman" w:hAnsi="Times New Roman"/>
                    <w:sz w:val="24"/>
                    <w:szCs w:val="24"/>
                  </w:rPr>
                </w:rPrChange>
              </w:rPr>
              <w:pPrChange w:id="1852" w:author="Волик Іван Анатолійович" w:date="2021-10-07T14:54:00Z">
                <w:pPr>
                  <w:spacing w:after="0" w:line="240" w:lineRule="auto"/>
                  <w:jc w:val="both"/>
                </w:pPr>
              </w:pPrChange>
            </w:pPr>
          </w:p>
          <w:p w14:paraId="3A36C2DE" w14:textId="77777777" w:rsidR="00BC528D" w:rsidRPr="001E694F" w:rsidRDefault="00BC528D" w:rsidP="001E694F">
            <w:pPr>
              <w:spacing w:after="0" w:line="240" w:lineRule="auto"/>
              <w:jc w:val="both"/>
              <w:rPr>
                <w:rFonts w:ascii="Times New Roman" w:hAnsi="Times New Roman"/>
                <w:sz w:val="24"/>
                <w:szCs w:val="24"/>
                <w:rPrChange w:id="1853" w:author="Волик Іван Анатолійович" w:date="2021-10-07T14:53:00Z">
                  <w:rPr>
                    <w:rFonts w:ascii="Times New Roman" w:hAnsi="Times New Roman"/>
                    <w:sz w:val="24"/>
                    <w:szCs w:val="24"/>
                  </w:rPr>
                </w:rPrChange>
              </w:rPr>
              <w:pPrChange w:id="1854" w:author="Волик Іван Анатолійович" w:date="2021-10-07T14:54:00Z">
                <w:pPr>
                  <w:spacing w:after="0" w:line="240" w:lineRule="auto"/>
                  <w:jc w:val="both"/>
                </w:pPr>
              </w:pPrChange>
            </w:pPr>
          </w:p>
          <w:p w14:paraId="61DE97A9" w14:textId="77777777" w:rsidR="00BC528D" w:rsidRPr="001E694F" w:rsidRDefault="00BC528D" w:rsidP="001E694F">
            <w:pPr>
              <w:spacing w:after="0" w:line="240" w:lineRule="auto"/>
              <w:jc w:val="both"/>
              <w:rPr>
                <w:rFonts w:ascii="Times New Roman" w:hAnsi="Times New Roman"/>
                <w:sz w:val="24"/>
                <w:szCs w:val="24"/>
                <w:rPrChange w:id="1855" w:author="Волик Іван Анатолійович" w:date="2021-10-07T14:53:00Z">
                  <w:rPr>
                    <w:rFonts w:ascii="Times New Roman" w:hAnsi="Times New Roman"/>
                    <w:sz w:val="24"/>
                    <w:szCs w:val="24"/>
                  </w:rPr>
                </w:rPrChange>
              </w:rPr>
              <w:pPrChange w:id="1856" w:author="Волик Іван Анатолійович" w:date="2021-10-07T14:54:00Z">
                <w:pPr>
                  <w:spacing w:after="0" w:line="240" w:lineRule="auto"/>
                  <w:jc w:val="both"/>
                </w:pPr>
              </w:pPrChange>
            </w:pPr>
          </w:p>
          <w:p w14:paraId="336D2681" w14:textId="77777777" w:rsidR="00BC528D" w:rsidRPr="001E694F" w:rsidRDefault="00BC528D" w:rsidP="001E694F">
            <w:pPr>
              <w:spacing w:after="0" w:line="240" w:lineRule="auto"/>
              <w:jc w:val="both"/>
              <w:rPr>
                <w:rFonts w:ascii="Times New Roman" w:hAnsi="Times New Roman"/>
                <w:sz w:val="24"/>
                <w:szCs w:val="24"/>
                <w:rPrChange w:id="1857" w:author="Волик Іван Анатолійович" w:date="2021-10-07T14:53:00Z">
                  <w:rPr>
                    <w:rFonts w:ascii="Times New Roman" w:hAnsi="Times New Roman"/>
                    <w:sz w:val="24"/>
                    <w:szCs w:val="24"/>
                  </w:rPr>
                </w:rPrChange>
              </w:rPr>
              <w:pPrChange w:id="1858" w:author="Волик Іван Анатолійович" w:date="2021-10-07T14:54:00Z">
                <w:pPr>
                  <w:spacing w:after="0" w:line="240" w:lineRule="auto"/>
                  <w:jc w:val="both"/>
                </w:pPr>
              </w:pPrChange>
            </w:pPr>
          </w:p>
          <w:p w14:paraId="7D6B0338" w14:textId="77777777" w:rsidR="00BC528D" w:rsidRPr="001E694F" w:rsidRDefault="00BC528D" w:rsidP="001E694F">
            <w:pPr>
              <w:spacing w:after="0" w:line="240" w:lineRule="auto"/>
              <w:jc w:val="both"/>
              <w:rPr>
                <w:rFonts w:ascii="Times New Roman" w:hAnsi="Times New Roman"/>
                <w:sz w:val="24"/>
                <w:szCs w:val="24"/>
                <w:rPrChange w:id="1859" w:author="Волик Іван Анатолійович" w:date="2021-10-07T14:53:00Z">
                  <w:rPr>
                    <w:rFonts w:ascii="Times New Roman" w:hAnsi="Times New Roman"/>
                    <w:sz w:val="24"/>
                    <w:szCs w:val="24"/>
                  </w:rPr>
                </w:rPrChange>
              </w:rPr>
              <w:pPrChange w:id="1860" w:author="Волик Іван Анатолійович" w:date="2021-10-07T14:54:00Z">
                <w:pPr>
                  <w:spacing w:after="0" w:line="240" w:lineRule="auto"/>
                  <w:jc w:val="both"/>
                </w:pPr>
              </w:pPrChange>
            </w:pPr>
          </w:p>
          <w:p w14:paraId="0D676BD1" w14:textId="77777777" w:rsidR="00BC528D" w:rsidRPr="001E694F" w:rsidRDefault="00BC528D" w:rsidP="001E694F">
            <w:pPr>
              <w:spacing w:after="0" w:line="240" w:lineRule="auto"/>
              <w:jc w:val="both"/>
              <w:rPr>
                <w:rFonts w:ascii="Times New Roman" w:hAnsi="Times New Roman"/>
                <w:sz w:val="24"/>
                <w:szCs w:val="24"/>
                <w:rPrChange w:id="1861" w:author="Волик Іван Анатолійович" w:date="2021-10-07T14:53:00Z">
                  <w:rPr>
                    <w:rFonts w:ascii="Times New Roman" w:hAnsi="Times New Roman"/>
                    <w:sz w:val="24"/>
                    <w:szCs w:val="24"/>
                  </w:rPr>
                </w:rPrChange>
              </w:rPr>
              <w:pPrChange w:id="1862" w:author="Волик Іван Анатолійович" w:date="2021-10-07T14:54:00Z">
                <w:pPr>
                  <w:spacing w:after="0" w:line="240" w:lineRule="auto"/>
                  <w:jc w:val="both"/>
                </w:pPr>
              </w:pPrChange>
            </w:pPr>
          </w:p>
          <w:p w14:paraId="539FD6C4" w14:textId="77777777" w:rsidR="00BC528D" w:rsidRPr="001E694F" w:rsidRDefault="00BC528D" w:rsidP="001E694F">
            <w:pPr>
              <w:spacing w:after="0" w:line="240" w:lineRule="auto"/>
              <w:jc w:val="both"/>
              <w:rPr>
                <w:rFonts w:ascii="Times New Roman" w:hAnsi="Times New Roman"/>
                <w:sz w:val="24"/>
                <w:szCs w:val="24"/>
                <w:rPrChange w:id="1863" w:author="Волик Іван Анатолійович" w:date="2021-10-07T14:53:00Z">
                  <w:rPr>
                    <w:rFonts w:ascii="Times New Roman" w:hAnsi="Times New Roman"/>
                    <w:color w:val="FF0000"/>
                    <w:sz w:val="24"/>
                    <w:szCs w:val="24"/>
                  </w:rPr>
                </w:rPrChange>
              </w:rPr>
              <w:pPrChange w:id="1864" w:author="Волик Іван Анатолійович" w:date="2021-10-07T14:54:00Z">
                <w:pPr>
                  <w:spacing w:after="0" w:line="240" w:lineRule="auto"/>
                  <w:jc w:val="both"/>
                </w:pPr>
              </w:pPrChange>
            </w:pPr>
          </w:p>
          <w:p w14:paraId="35FEECA1" w14:textId="77777777" w:rsidR="00BC528D" w:rsidRPr="001E694F" w:rsidRDefault="00BC528D" w:rsidP="001E694F">
            <w:pPr>
              <w:spacing w:after="0" w:line="240" w:lineRule="auto"/>
              <w:jc w:val="both"/>
              <w:rPr>
                <w:rFonts w:ascii="Times New Roman" w:hAnsi="Times New Roman"/>
                <w:sz w:val="24"/>
                <w:szCs w:val="24"/>
                <w:rPrChange w:id="1865" w:author="Волик Іван Анатолійович" w:date="2021-10-07T14:53:00Z">
                  <w:rPr>
                    <w:rFonts w:ascii="Times New Roman" w:hAnsi="Times New Roman"/>
                    <w:color w:val="FF0000"/>
                    <w:sz w:val="24"/>
                    <w:szCs w:val="24"/>
                  </w:rPr>
                </w:rPrChange>
              </w:rPr>
              <w:pPrChange w:id="1866" w:author="Волик Іван Анатолійович" w:date="2021-10-07T14:54:00Z">
                <w:pPr>
                  <w:spacing w:after="0" w:line="240" w:lineRule="auto"/>
                  <w:jc w:val="both"/>
                </w:pPr>
              </w:pPrChange>
            </w:pPr>
          </w:p>
          <w:p w14:paraId="0FC8A4A6" w14:textId="77777777" w:rsidR="00BC528D" w:rsidRPr="001E694F" w:rsidRDefault="00BC528D" w:rsidP="001E694F">
            <w:pPr>
              <w:spacing w:after="0" w:line="240" w:lineRule="auto"/>
              <w:jc w:val="both"/>
              <w:rPr>
                <w:rFonts w:ascii="Times New Roman" w:hAnsi="Times New Roman"/>
                <w:sz w:val="24"/>
                <w:szCs w:val="24"/>
                <w:rPrChange w:id="1867" w:author="Волик Іван Анатолійович" w:date="2021-10-07T14:53:00Z">
                  <w:rPr>
                    <w:rFonts w:ascii="Times New Roman" w:hAnsi="Times New Roman"/>
                    <w:sz w:val="24"/>
                    <w:szCs w:val="24"/>
                  </w:rPr>
                </w:rPrChange>
              </w:rPr>
              <w:pPrChange w:id="1868" w:author="Волик Іван Анатолійович" w:date="2021-10-07T14:54:00Z">
                <w:pPr>
                  <w:spacing w:after="0" w:line="240" w:lineRule="auto"/>
                  <w:jc w:val="both"/>
                </w:pPr>
              </w:pPrChange>
            </w:pPr>
            <w:del w:id="1869" w:author="Lutak V." w:date="2021-01-26T12:01:00Z">
              <w:r w:rsidRPr="001E694F" w:rsidDel="00ED7AE7">
                <w:rPr>
                  <w:rFonts w:ascii="Times New Roman" w:hAnsi="Times New Roman"/>
                  <w:sz w:val="24"/>
                  <w:szCs w:val="24"/>
                  <w:rPrChange w:id="1870" w:author="Волик Іван Анатолійович" w:date="2021-10-07T14:53:00Z">
                    <w:rPr>
                      <w:rFonts w:ascii="Times New Roman" w:hAnsi="Times New Roman"/>
                      <w:color w:val="FF0000"/>
                      <w:sz w:val="24"/>
                      <w:szCs w:val="24"/>
                    </w:rPr>
                  </w:rPrChange>
                </w:rPr>
                <w:delText>змішана модель: кілька моделей поділу навчального навантаження в тому числі із застосуваннях можливостей дистанційного навчання можна застосовувати впродовж всього періоду навчання</w:delText>
              </w:r>
              <w:r w:rsidRPr="001E694F" w:rsidDel="00ED7AE7">
                <w:rPr>
                  <w:rFonts w:ascii="Times New Roman" w:hAnsi="Times New Roman"/>
                  <w:b/>
                  <w:sz w:val="24"/>
                  <w:szCs w:val="24"/>
                  <w:rPrChange w:id="1871" w:author="Волик Іван Анатолійович" w:date="2021-10-07T14:53:00Z">
                    <w:rPr>
                      <w:rFonts w:ascii="Times New Roman" w:hAnsi="Times New Roman"/>
                      <w:b/>
                      <w:color w:val="FF0000"/>
                      <w:sz w:val="24"/>
                      <w:szCs w:val="24"/>
                    </w:rPr>
                  </w:rPrChange>
                </w:rPr>
                <w:delText xml:space="preserve">. </w:delText>
              </w:r>
            </w:del>
          </w:p>
        </w:tc>
        <w:tc>
          <w:tcPr>
            <w:tcW w:w="3752" w:type="dxa"/>
            <w:tcPrChange w:id="1872" w:author="Віталій Лутак" w:date="2021-10-07T10:04:00Z">
              <w:tcPr>
                <w:tcW w:w="3752" w:type="dxa"/>
              </w:tcPr>
            </w:tcPrChange>
          </w:tcPr>
          <w:p w14:paraId="1F6124B6" w14:textId="77777777" w:rsidR="00BC528D" w:rsidRPr="001E694F" w:rsidRDefault="00BC528D" w:rsidP="001E694F">
            <w:pPr>
              <w:spacing w:after="0" w:line="240" w:lineRule="auto"/>
              <w:jc w:val="both"/>
              <w:rPr>
                <w:rFonts w:ascii="Times New Roman" w:hAnsi="Times New Roman"/>
                <w:sz w:val="24"/>
                <w:szCs w:val="24"/>
                <w:rPrChange w:id="1873" w:author="Волик Іван Анатолійович" w:date="2021-10-07T14:53:00Z">
                  <w:rPr>
                    <w:rFonts w:ascii="Times New Roman" w:hAnsi="Times New Roman"/>
                    <w:sz w:val="24"/>
                    <w:szCs w:val="24"/>
                  </w:rPr>
                </w:rPrChange>
              </w:rPr>
              <w:pPrChange w:id="1874" w:author="Волик Іван Анатолійович" w:date="2021-10-07T14:54:00Z">
                <w:pPr>
                  <w:spacing w:after="0" w:line="240" w:lineRule="auto"/>
                  <w:jc w:val="both"/>
                </w:pPr>
              </w:pPrChange>
            </w:pPr>
          </w:p>
          <w:p w14:paraId="6CCA1AA1" w14:textId="77777777" w:rsidR="00BC528D" w:rsidRPr="001E694F" w:rsidRDefault="00BC528D" w:rsidP="001E694F">
            <w:pPr>
              <w:spacing w:after="0" w:line="240" w:lineRule="auto"/>
              <w:jc w:val="both"/>
              <w:rPr>
                <w:rFonts w:ascii="Times New Roman" w:hAnsi="Times New Roman"/>
                <w:sz w:val="24"/>
                <w:szCs w:val="24"/>
                <w:rPrChange w:id="1875" w:author="Волик Іван Анатолійович" w:date="2021-10-07T14:53:00Z">
                  <w:rPr>
                    <w:rFonts w:ascii="Times New Roman" w:hAnsi="Times New Roman"/>
                    <w:sz w:val="24"/>
                    <w:szCs w:val="24"/>
                  </w:rPr>
                </w:rPrChange>
              </w:rPr>
              <w:pPrChange w:id="1876" w:author="Волик Іван Анатолійович" w:date="2021-10-07T14:54:00Z">
                <w:pPr>
                  <w:spacing w:after="0" w:line="240" w:lineRule="auto"/>
                  <w:jc w:val="both"/>
                </w:pPr>
              </w:pPrChange>
            </w:pPr>
          </w:p>
          <w:p w14:paraId="206C7B64" w14:textId="77777777" w:rsidR="00BC528D" w:rsidRPr="001E694F" w:rsidRDefault="00BC528D" w:rsidP="001E694F">
            <w:pPr>
              <w:spacing w:after="0" w:line="240" w:lineRule="auto"/>
              <w:jc w:val="both"/>
              <w:rPr>
                <w:rFonts w:ascii="Times New Roman" w:hAnsi="Times New Roman"/>
                <w:sz w:val="24"/>
                <w:szCs w:val="24"/>
                <w:rPrChange w:id="1877" w:author="Волик Іван Анатолійович" w:date="2021-10-07T14:53:00Z">
                  <w:rPr>
                    <w:rFonts w:ascii="Times New Roman" w:hAnsi="Times New Roman"/>
                    <w:sz w:val="24"/>
                    <w:szCs w:val="24"/>
                  </w:rPr>
                </w:rPrChange>
              </w:rPr>
              <w:pPrChange w:id="1878" w:author="Волик Іван Анатолійович" w:date="2021-10-07T14:54:00Z">
                <w:pPr>
                  <w:spacing w:after="0" w:line="240" w:lineRule="auto"/>
                  <w:jc w:val="both"/>
                </w:pPr>
              </w:pPrChange>
            </w:pPr>
          </w:p>
          <w:p w14:paraId="7CC66A31" w14:textId="77777777" w:rsidR="00BC528D" w:rsidRPr="001E694F" w:rsidRDefault="00BC528D" w:rsidP="001E694F">
            <w:pPr>
              <w:spacing w:after="0" w:line="240" w:lineRule="auto"/>
              <w:jc w:val="both"/>
              <w:rPr>
                <w:rFonts w:ascii="Times New Roman" w:hAnsi="Times New Roman"/>
                <w:sz w:val="24"/>
                <w:szCs w:val="24"/>
                <w:rPrChange w:id="1879" w:author="Волик Іван Анатолійович" w:date="2021-10-07T14:53:00Z">
                  <w:rPr>
                    <w:rFonts w:ascii="Times New Roman" w:hAnsi="Times New Roman"/>
                    <w:sz w:val="24"/>
                    <w:szCs w:val="24"/>
                  </w:rPr>
                </w:rPrChange>
              </w:rPr>
              <w:pPrChange w:id="1880" w:author="Волик Іван Анатолійович" w:date="2021-10-07T14:54:00Z">
                <w:pPr>
                  <w:spacing w:after="0" w:line="240" w:lineRule="auto"/>
                  <w:jc w:val="both"/>
                </w:pPr>
              </w:pPrChange>
            </w:pPr>
          </w:p>
          <w:p w14:paraId="62E4C2D9" w14:textId="77777777" w:rsidR="00BC528D" w:rsidRPr="001E694F" w:rsidRDefault="00BC528D" w:rsidP="001E694F">
            <w:pPr>
              <w:spacing w:after="0" w:line="240" w:lineRule="auto"/>
              <w:jc w:val="both"/>
              <w:rPr>
                <w:rFonts w:ascii="Times New Roman" w:hAnsi="Times New Roman"/>
                <w:sz w:val="24"/>
                <w:szCs w:val="24"/>
                <w:rPrChange w:id="1881" w:author="Волик Іван Анатолійович" w:date="2021-10-07T14:53:00Z">
                  <w:rPr>
                    <w:rFonts w:ascii="Times New Roman" w:hAnsi="Times New Roman"/>
                    <w:sz w:val="24"/>
                    <w:szCs w:val="24"/>
                  </w:rPr>
                </w:rPrChange>
              </w:rPr>
              <w:pPrChange w:id="1882" w:author="Волик Іван Анатолійович" w:date="2021-10-07T14:54:00Z">
                <w:pPr>
                  <w:spacing w:after="0" w:line="240" w:lineRule="auto"/>
                  <w:jc w:val="both"/>
                </w:pPr>
              </w:pPrChange>
            </w:pPr>
          </w:p>
          <w:p w14:paraId="7D13F225" w14:textId="77777777" w:rsidR="00BC528D" w:rsidRPr="001E694F" w:rsidRDefault="00BC528D" w:rsidP="001E694F">
            <w:pPr>
              <w:spacing w:after="0" w:line="240" w:lineRule="auto"/>
              <w:jc w:val="both"/>
              <w:rPr>
                <w:rFonts w:ascii="Times New Roman" w:hAnsi="Times New Roman"/>
                <w:sz w:val="24"/>
                <w:szCs w:val="24"/>
                <w:rPrChange w:id="1883" w:author="Волик Іван Анатолійович" w:date="2021-10-07T14:53:00Z">
                  <w:rPr>
                    <w:rFonts w:ascii="Times New Roman" w:hAnsi="Times New Roman"/>
                    <w:sz w:val="24"/>
                    <w:szCs w:val="24"/>
                  </w:rPr>
                </w:rPrChange>
              </w:rPr>
              <w:pPrChange w:id="1884" w:author="Волик Іван Анатолійович" w:date="2021-10-07T14:54:00Z">
                <w:pPr>
                  <w:spacing w:after="0" w:line="240" w:lineRule="auto"/>
                  <w:jc w:val="both"/>
                </w:pPr>
              </w:pPrChange>
            </w:pPr>
          </w:p>
          <w:p w14:paraId="013D6431" w14:textId="77777777" w:rsidR="00BC528D" w:rsidRPr="001E694F" w:rsidRDefault="00BC528D" w:rsidP="001E694F">
            <w:pPr>
              <w:spacing w:after="0" w:line="240" w:lineRule="auto"/>
              <w:jc w:val="both"/>
              <w:rPr>
                <w:rFonts w:ascii="Times New Roman" w:hAnsi="Times New Roman"/>
                <w:sz w:val="24"/>
                <w:szCs w:val="24"/>
                <w:rPrChange w:id="1885" w:author="Волик Іван Анатолійович" w:date="2021-10-07T14:53:00Z">
                  <w:rPr>
                    <w:rFonts w:ascii="Times New Roman" w:hAnsi="Times New Roman"/>
                    <w:sz w:val="24"/>
                    <w:szCs w:val="24"/>
                  </w:rPr>
                </w:rPrChange>
              </w:rPr>
              <w:pPrChange w:id="1886" w:author="Волик Іван Анатолійович" w:date="2021-10-07T14:54:00Z">
                <w:pPr>
                  <w:spacing w:after="0" w:line="240" w:lineRule="auto"/>
                  <w:jc w:val="both"/>
                </w:pPr>
              </w:pPrChange>
            </w:pPr>
          </w:p>
          <w:p w14:paraId="2B394AE6" w14:textId="77777777" w:rsidR="00BC528D" w:rsidRPr="001E694F" w:rsidRDefault="00BC528D" w:rsidP="001E694F">
            <w:pPr>
              <w:spacing w:after="0" w:line="240" w:lineRule="auto"/>
              <w:jc w:val="both"/>
              <w:rPr>
                <w:rFonts w:ascii="Times New Roman" w:hAnsi="Times New Roman"/>
                <w:sz w:val="24"/>
                <w:szCs w:val="24"/>
                <w:rPrChange w:id="1887" w:author="Волик Іван Анатолійович" w:date="2021-10-07T14:53:00Z">
                  <w:rPr>
                    <w:rFonts w:ascii="Times New Roman" w:hAnsi="Times New Roman"/>
                    <w:sz w:val="24"/>
                    <w:szCs w:val="24"/>
                  </w:rPr>
                </w:rPrChange>
              </w:rPr>
              <w:pPrChange w:id="1888" w:author="Волик Іван Анатолійович" w:date="2021-10-07T14:54:00Z">
                <w:pPr>
                  <w:spacing w:after="0" w:line="240" w:lineRule="auto"/>
                  <w:jc w:val="both"/>
                </w:pPr>
              </w:pPrChange>
            </w:pPr>
          </w:p>
          <w:p w14:paraId="4FFB1BA4" w14:textId="77777777" w:rsidR="00BC528D" w:rsidRPr="001E694F" w:rsidRDefault="00BC528D" w:rsidP="001E694F">
            <w:pPr>
              <w:spacing w:after="0" w:line="240" w:lineRule="auto"/>
              <w:jc w:val="both"/>
              <w:rPr>
                <w:rFonts w:ascii="Times New Roman" w:hAnsi="Times New Roman"/>
                <w:sz w:val="24"/>
                <w:szCs w:val="24"/>
                <w:rPrChange w:id="1889" w:author="Волик Іван Анатолійович" w:date="2021-10-07T14:53:00Z">
                  <w:rPr>
                    <w:rFonts w:ascii="Times New Roman" w:hAnsi="Times New Roman"/>
                    <w:sz w:val="24"/>
                    <w:szCs w:val="24"/>
                  </w:rPr>
                </w:rPrChange>
              </w:rPr>
              <w:pPrChange w:id="1890" w:author="Волик Іван Анатолійович" w:date="2021-10-07T14:54:00Z">
                <w:pPr>
                  <w:spacing w:after="0" w:line="240" w:lineRule="auto"/>
                  <w:jc w:val="both"/>
                </w:pPr>
              </w:pPrChange>
            </w:pPr>
          </w:p>
          <w:p w14:paraId="6F604FDC" w14:textId="77777777" w:rsidR="00BC528D" w:rsidRPr="001E694F" w:rsidRDefault="00BC528D" w:rsidP="001E694F">
            <w:pPr>
              <w:spacing w:after="0" w:line="240" w:lineRule="auto"/>
              <w:jc w:val="both"/>
              <w:rPr>
                <w:rFonts w:ascii="Times New Roman" w:hAnsi="Times New Roman"/>
                <w:sz w:val="24"/>
                <w:szCs w:val="24"/>
                <w:rPrChange w:id="1891" w:author="Волик Іван Анатолійович" w:date="2021-10-07T14:53:00Z">
                  <w:rPr>
                    <w:rFonts w:ascii="Times New Roman" w:hAnsi="Times New Roman"/>
                    <w:sz w:val="24"/>
                    <w:szCs w:val="24"/>
                  </w:rPr>
                </w:rPrChange>
              </w:rPr>
              <w:pPrChange w:id="1892" w:author="Волик Іван Анатолійович" w:date="2021-10-07T14:54:00Z">
                <w:pPr>
                  <w:spacing w:after="0" w:line="240" w:lineRule="auto"/>
                  <w:jc w:val="both"/>
                </w:pPr>
              </w:pPrChange>
            </w:pPr>
          </w:p>
          <w:p w14:paraId="5CE49505" w14:textId="77777777" w:rsidR="00BC528D" w:rsidRPr="001E694F" w:rsidRDefault="00BC528D" w:rsidP="001E694F">
            <w:pPr>
              <w:spacing w:after="0" w:line="240" w:lineRule="auto"/>
              <w:jc w:val="both"/>
              <w:rPr>
                <w:rFonts w:ascii="Times New Roman" w:hAnsi="Times New Roman"/>
                <w:sz w:val="24"/>
                <w:szCs w:val="24"/>
                <w:rPrChange w:id="1893" w:author="Волик Іван Анатолійович" w:date="2021-10-07T14:53:00Z">
                  <w:rPr>
                    <w:rFonts w:ascii="Times New Roman" w:hAnsi="Times New Roman"/>
                    <w:sz w:val="24"/>
                    <w:szCs w:val="24"/>
                  </w:rPr>
                </w:rPrChange>
              </w:rPr>
              <w:pPrChange w:id="1894" w:author="Волик Іван Анатолійович" w:date="2021-10-07T14:54:00Z">
                <w:pPr>
                  <w:spacing w:after="0" w:line="240" w:lineRule="auto"/>
                  <w:jc w:val="both"/>
                </w:pPr>
              </w:pPrChange>
            </w:pPr>
          </w:p>
          <w:p w14:paraId="4835C273" w14:textId="52AA5F6D" w:rsidR="00BC528D" w:rsidRPr="001E694F" w:rsidDel="0075581C" w:rsidRDefault="00BC528D" w:rsidP="001E694F">
            <w:pPr>
              <w:spacing w:after="0" w:line="240" w:lineRule="auto"/>
              <w:jc w:val="both"/>
              <w:rPr>
                <w:del w:id="1895" w:author="Віталій Лутак" w:date="2021-10-07T10:03:00Z"/>
                <w:rFonts w:ascii="Times New Roman" w:hAnsi="Times New Roman"/>
                <w:sz w:val="24"/>
                <w:szCs w:val="24"/>
                <w:rPrChange w:id="1896" w:author="Волик Іван Анатолійович" w:date="2021-10-07T14:53:00Z">
                  <w:rPr>
                    <w:del w:id="1897" w:author="Віталій Лутак" w:date="2021-10-07T10:03:00Z"/>
                    <w:rFonts w:ascii="Times New Roman" w:hAnsi="Times New Roman"/>
                    <w:sz w:val="24"/>
                    <w:szCs w:val="24"/>
                  </w:rPr>
                </w:rPrChange>
              </w:rPr>
              <w:pPrChange w:id="1898" w:author="Волик Іван Анатолійович" w:date="2021-10-07T14:54:00Z">
                <w:pPr>
                  <w:spacing w:after="0" w:line="240" w:lineRule="auto"/>
                  <w:jc w:val="both"/>
                </w:pPr>
              </w:pPrChange>
            </w:pPr>
          </w:p>
          <w:p w14:paraId="51718341" w14:textId="5180E9C0" w:rsidR="00BC528D" w:rsidRPr="001E694F" w:rsidDel="0075581C" w:rsidRDefault="00BC528D" w:rsidP="001E694F">
            <w:pPr>
              <w:spacing w:after="0" w:line="240" w:lineRule="auto"/>
              <w:jc w:val="both"/>
              <w:rPr>
                <w:del w:id="1899" w:author="Віталій Лутак" w:date="2021-10-07T10:03:00Z"/>
                <w:rFonts w:ascii="Times New Roman" w:hAnsi="Times New Roman"/>
                <w:sz w:val="24"/>
                <w:szCs w:val="24"/>
                <w:rPrChange w:id="1900" w:author="Волик Іван Анатолійович" w:date="2021-10-07T14:53:00Z">
                  <w:rPr>
                    <w:del w:id="1901" w:author="Віталій Лутак" w:date="2021-10-07T10:03:00Z"/>
                    <w:rFonts w:ascii="Times New Roman" w:hAnsi="Times New Roman"/>
                    <w:sz w:val="24"/>
                    <w:szCs w:val="24"/>
                  </w:rPr>
                </w:rPrChange>
              </w:rPr>
              <w:pPrChange w:id="1902" w:author="Волик Іван Анатолійович" w:date="2021-10-07T14:54:00Z">
                <w:pPr>
                  <w:spacing w:after="0" w:line="240" w:lineRule="auto"/>
                  <w:jc w:val="both"/>
                </w:pPr>
              </w:pPrChange>
            </w:pPr>
          </w:p>
          <w:p w14:paraId="0AC5276A" w14:textId="0738D3E8" w:rsidR="00BC528D" w:rsidRPr="001E694F" w:rsidDel="00E80743" w:rsidRDefault="00BC528D" w:rsidP="001E694F">
            <w:pPr>
              <w:spacing w:after="0" w:line="240" w:lineRule="auto"/>
              <w:jc w:val="both"/>
              <w:rPr>
                <w:del w:id="1903" w:author="Віталій Лутак" w:date="2021-10-07T09:53:00Z"/>
                <w:rFonts w:ascii="Times New Roman" w:hAnsi="Times New Roman"/>
                <w:sz w:val="24"/>
                <w:szCs w:val="24"/>
                <w:shd w:val="clear" w:color="auto" w:fill="FFFFFF"/>
                <w:rPrChange w:id="1904" w:author="Волик Іван Анатолійович" w:date="2021-10-07T14:53:00Z">
                  <w:rPr>
                    <w:del w:id="1905" w:author="Віталій Лутак" w:date="2021-10-07T09:53:00Z"/>
                    <w:rFonts w:ascii="Times New Roman" w:hAnsi="Times New Roman"/>
                    <w:color w:val="222222"/>
                    <w:sz w:val="24"/>
                    <w:szCs w:val="24"/>
                    <w:shd w:val="clear" w:color="auto" w:fill="FFFFFF"/>
                  </w:rPr>
                </w:rPrChange>
              </w:rPr>
              <w:pPrChange w:id="1906" w:author="Волик Іван Анатолійович" w:date="2021-10-07T14:54:00Z">
                <w:pPr>
                  <w:spacing w:after="0" w:line="240" w:lineRule="auto"/>
                  <w:jc w:val="both"/>
                </w:pPr>
              </w:pPrChange>
            </w:pPr>
          </w:p>
          <w:p w14:paraId="4885B5F8" w14:textId="71DE8705" w:rsidR="00BC528D" w:rsidRPr="001E694F" w:rsidDel="00E80743" w:rsidRDefault="00BC528D" w:rsidP="001E694F">
            <w:pPr>
              <w:spacing w:after="0" w:line="240" w:lineRule="auto"/>
              <w:jc w:val="both"/>
              <w:rPr>
                <w:del w:id="1907" w:author="Віталій Лутак" w:date="2021-10-07T09:53:00Z"/>
                <w:rFonts w:ascii="Times New Roman" w:hAnsi="Times New Roman"/>
                <w:sz w:val="24"/>
                <w:szCs w:val="24"/>
                <w:shd w:val="clear" w:color="auto" w:fill="FFFFFF"/>
                <w:rPrChange w:id="1908" w:author="Волик Іван Анатолійович" w:date="2021-10-07T14:53:00Z">
                  <w:rPr>
                    <w:del w:id="1909" w:author="Віталій Лутак" w:date="2021-10-07T09:53:00Z"/>
                    <w:rFonts w:ascii="Times New Roman" w:hAnsi="Times New Roman"/>
                    <w:color w:val="222222"/>
                    <w:sz w:val="24"/>
                    <w:szCs w:val="24"/>
                    <w:shd w:val="clear" w:color="auto" w:fill="FFFFFF"/>
                  </w:rPr>
                </w:rPrChange>
              </w:rPr>
              <w:pPrChange w:id="1910" w:author="Волик Іван Анатолійович" w:date="2021-10-07T14:54:00Z">
                <w:pPr>
                  <w:spacing w:after="0" w:line="240" w:lineRule="auto"/>
                  <w:jc w:val="both"/>
                </w:pPr>
              </w:pPrChange>
            </w:pPr>
          </w:p>
          <w:p w14:paraId="4CA2C83B" w14:textId="7ABFBC5A" w:rsidR="00BC528D" w:rsidRPr="001E694F" w:rsidDel="0075581C" w:rsidRDefault="00BC528D" w:rsidP="001E694F">
            <w:pPr>
              <w:spacing w:after="0" w:line="240" w:lineRule="auto"/>
              <w:jc w:val="both"/>
              <w:rPr>
                <w:del w:id="1911" w:author="Віталій Лутак" w:date="2021-10-07T10:03:00Z"/>
                <w:rFonts w:ascii="Times New Roman" w:hAnsi="Times New Roman"/>
                <w:sz w:val="24"/>
                <w:szCs w:val="24"/>
                <w:shd w:val="clear" w:color="auto" w:fill="FFFFFF"/>
                <w:rPrChange w:id="1912" w:author="Волик Іван Анатолійович" w:date="2021-10-07T14:53:00Z">
                  <w:rPr>
                    <w:del w:id="1913" w:author="Віталій Лутак" w:date="2021-10-07T10:03:00Z"/>
                    <w:rFonts w:ascii="Times New Roman" w:hAnsi="Times New Roman"/>
                    <w:color w:val="222222"/>
                    <w:sz w:val="24"/>
                    <w:szCs w:val="24"/>
                    <w:shd w:val="clear" w:color="auto" w:fill="FFFFFF"/>
                  </w:rPr>
                </w:rPrChange>
              </w:rPr>
              <w:pPrChange w:id="1914" w:author="Волик Іван Анатолійович" w:date="2021-10-07T14:54:00Z">
                <w:pPr>
                  <w:spacing w:after="0" w:line="240" w:lineRule="auto"/>
                  <w:jc w:val="both"/>
                </w:pPr>
              </w:pPrChange>
            </w:pPr>
          </w:p>
          <w:p w14:paraId="1BE850CF" w14:textId="77777777" w:rsidR="00BC528D" w:rsidRPr="001E694F" w:rsidRDefault="00BC528D" w:rsidP="001E694F">
            <w:pPr>
              <w:spacing w:after="0" w:line="240" w:lineRule="auto"/>
              <w:jc w:val="both"/>
              <w:rPr>
                <w:ins w:id="1915" w:author="Lutak V." w:date="2021-01-26T12:01:00Z"/>
                <w:rFonts w:ascii="Times New Roman" w:hAnsi="Times New Roman"/>
                <w:b/>
                <w:sz w:val="24"/>
                <w:szCs w:val="24"/>
                <w:rPrChange w:id="1916" w:author="Волик Іван Анатолійович" w:date="2021-10-07T14:53:00Z">
                  <w:rPr>
                    <w:ins w:id="1917" w:author="Lutak V." w:date="2021-01-26T12:01:00Z"/>
                    <w:rFonts w:ascii="Times New Roman" w:hAnsi="Times New Roman"/>
                    <w:b/>
                    <w:sz w:val="24"/>
                    <w:szCs w:val="24"/>
                  </w:rPr>
                </w:rPrChange>
              </w:rPr>
              <w:pPrChange w:id="1918" w:author="Волик Іван Анатолійович" w:date="2021-10-07T14:54:00Z">
                <w:pPr>
                  <w:spacing w:after="0" w:line="240" w:lineRule="auto"/>
                  <w:jc w:val="both"/>
                </w:pPr>
              </w:pPrChange>
            </w:pPr>
            <w:r w:rsidRPr="001E694F">
              <w:rPr>
                <w:rFonts w:ascii="Times New Roman" w:hAnsi="Times New Roman"/>
                <w:sz w:val="24"/>
                <w:szCs w:val="24"/>
                <w:shd w:val="clear" w:color="auto" w:fill="FFFFFF"/>
                <w:rPrChange w:id="1919" w:author="Волик Іван Анатолійович" w:date="2021-10-07T14:53:00Z">
                  <w:rPr>
                    <w:rFonts w:ascii="Times New Roman" w:hAnsi="Times New Roman"/>
                    <w:color w:val="222222"/>
                    <w:sz w:val="24"/>
                    <w:szCs w:val="24"/>
                    <w:shd w:val="clear" w:color="auto" w:fill="FFFFFF"/>
                  </w:rPr>
                </w:rPrChange>
              </w:rPr>
              <w:t xml:space="preserve">Директор ННІ економіки, оподаткування та митної справи УДФСУ </w:t>
            </w:r>
            <w:r w:rsidRPr="001E694F">
              <w:rPr>
                <w:rFonts w:ascii="Times New Roman" w:hAnsi="Times New Roman"/>
                <w:b/>
                <w:sz w:val="24"/>
                <w:szCs w:val="24"/>
                <w:rPrChange w:id="1920" w:author="Волик Іван Анатолійович" w:date="2021-10-07T14:53:00Z">
                  <w:rPr>
                    <w:rFonts w:ascii="Times New Roman" w:hAnsi="Times New Roman"/>
                    <w:b/>
                    <w:sz w:val="24"/>
                    <w:szCs w:val="24"/>
                  </w:rPr>
                </w:rPrChange>
              </w:rPr>
              <w:t>Костянтин Швабій</w:t>
            </w:r>
          </w:p>
          <w:p w14:paraId="3A70D2B7" w14:textId="77777777" w:rsidR="00ED7AE7" w:rsidRPr="001E694F" w:rsidRDefault="00ED7AE7" w:rsidP="001E694F">
            <w:pPr>
              <w:spacing w:after="0" w:line="240" w:lineRule="auto"/>
              <w:jc w:val="both"/>
              <w:rPr>
                <w:rFonts w:ascii="Times New Roman" w:hAnsi="Times New Roman"/>
                <w:sz w:val="24"/>
                <w:szCs w:val="24"/>
                <w:rPrChange w:id="1921" w:author="Волик Іван Анатолійович" w:date="2021-10-07T14:53:00Z">
                  <w:rPr>
                    <w:rFonts w:ascii="Times New Roman" w:hAnsi="Times New Roman"/>
                    <w:sz w:val="24"/>
                    <w:szCs w:val="24"/>
                  </w:rPr>
                </w:rPrChange>
              </w:rPr>
              <w:pPrChange w:id="1922" w:author="Волик Іван Анатолійович" w:date="2021-10-07T14:54:00Z">
                <w:pPr>
                  <w:spacing w:after="0" w:line="240" w:lineRule="auto"/>
                  <w:jc w:val="both"/>
                </w:pPr>
              </w:pPrChange>
            </w:pPr>
            <w:ins w:id="1923" w:author="Lutak V." w:date="2021-01-26T12:01:00Z">
              <w:r w:rsidRPr="001E694F">
                <w:rPr>
                  <w:rFonts w:ascii="Times New Roman" w:hAnsi="Times New Roman"/>
                  <w:b/>
                  <w:sz w:val="24"/>
                  <w:szCs w:val="24"/>
                  <w:rPrChange w:id="1924" w:author="Волик Іван Анатолійович" w:date="2021-10-07T14:53:00Z">
                    <w:rPr>
                      <w:rFonts w:ascii="Times New Roman" w:hAnsi="Times New Roman"/>
                      <w:b/>
                      <w:sz w:val="24"/>
                      <w:szCs w:val="24"/>
                    </w:rPr>
                  </w:rPrChange>
                </w:rPr>
                <w:t>(не враховано)</w:t>
              </w:r>
            </w:ins>
          </w:p>
        </w:tc>
      </w:tr>
      <w:tr w:rsidR="007F12C7" w:rsidRPr="001E694F" w14:paraId="0341CEA2" w14:textId="77777777" w:rsidTr="00BC528D">
        <w:tc>
          <w:tcPr>
            <w:tcW w:w="6423" w:type="dxa"/>
          </w:tcPr>
          <w:p w14:paraId="4F78430E" w14:textId="77777777" w:rsidR="00BC528D" w:rsidRPr="001E694F" w:rsidRDefault="00BC528D" w:rsidP="001E694F">
            <w:pPr>
              <w:spacing w:after="0" w:line="240" w:lineRule="auto"/>
              <w:ind w:firstLine="589"/>
              <w:jc w:val="both"/>
              <w:rPr>
                <w:rFonts w:ascii="Times New Roman" w:hAnsi="Times New Roman"/>
                <w:sz w:val="24"/>
                <w:szCs w:val="24"/>
                <w:rPrChange w:id="1925" w:author="Волик Іван Анатолійович" w:date="2021-10-07T14:53:00Z">
                  <w:rPr>
                    <w:rFonts w:ascii="Times New Roman" w:hAnsi="Times New Roman"/>
                    <w:sz w:val="24"/>
                    <w:szCs w:val="24"/>
                  </w:rPr>
                </w:rPrChange>
              </w:rPr>
              <w:pPrChange w:id="1926" w:author="Волик Іван Анатолійович" w:date="2021-10-07T14:54:00Z">
                <w:pPr>
                  <w:spacing w:after="0" w:line="240" w:lineRule="auto"/>
                  <w:ind w:firstLine="589"/>
                  <w:jc w:val="both"/>
                </w:pPr>
              </w:pPrChange>
            </w:pPr>
            <w:r w:rsidRPr="001E694F">
              <w:rPr>
                <w:rFonts w:ascii="Times New Roman" w:hAnsi="Times New Roman"/>
                <w:sz w:val="24"/>
                <w:szCs w:val="24"/>
                <w:rPrChange w:id="1927" w:author="Волик Іван Анатолійович" w:date="2021-10-07T14:53:00Z">
                  <w:rPr>
                    <w:rFonts w:ascii="Times New Roman" w:hAnsi="Times New Roman"/>
                    <w:sz w:val="24"/>
                    <w:szCs w:val="24"/>
                  </w:rPr>
                </w:rPrChange>
              </w:rPr>
              <w:t>2.13. За потреби під час організації навчання за дуальною формою здобуття освіти різні моделі в межах однієї програми можна поєднувати.</w:t>
            </w:r>
          </w:p>
        </w:tc>
        <w:tc>
          <w:tcPr>
            <w:tcW w:w="5129" w:type="dxa"/>
          </w:tcPr>
          <w:p w14:paraId="53B14A26" w14:textId="77777777" w:rsidR="00BC528D" w:rsidRPr="001E694F" w:rsidRDefault="00BC528D" w:rsidP="001E694F">
            <w:pPr>
              <w:spacing w:after="0" w:line="240" w:lineRule="auto"/>
              <w:jc w:val="both"/>
              <w:rPr>
                <w:rFonts w:ascii="Times New Roman" w:hAnsi="Times New Roman"/>
                <w:sz w:val="24"/>
                <w:szCs w:val="24"/>
                <w:rPrChange w:id="1928" w:author="Волик Іван Анатолійович" w:date="2021-10-07T14:53:00Z">
                  <w:rPr>
                    <w:rFonts w:ascii="Times New Roman" w:hAnsi="Times New Roman"/>
                    <w:sz w:val="24"/>
                    <w:szCs w:val="24"/>
                  </w:rPr>
                </w:rPrChange>
              </w:rPr>
              <w:pPrChange w:id="1929" w:author="Волик Іван Анатолійович" w:date="2021-10-07T14:54:00Z">
                <w:pPr>
                  <w:spacing w:after="0" w:line="240" w:lineRule="auto"/>
                  <w:jc w:val="both"/>
                </w:pPr>
              </w:pPrChange>
            </w:pPr>
          </w:p>
        </w:tc>
        <w:tc>
          <w:tcPr>
            <w:tcW w:w="3752" w:type="dxa"/>
          </w:tcPr>
          <w:p w14:paraId="53767A61" w14:textId="77777777" w:rsidR="00BC528D" w:rsidRPr="001E694F" w:rsidRDefault="00BC528D" w:rsidP="001E694F">
            <w:pPr>
              <w:spacing w:after="0" w:line="240" w:lineRule="auto"/>
              <w:jc w:val="both"/>
              <w:rPr>
                <w:rFonts w:ascii="Times New Roman" w:hAnsi="Times New Roman"/>
                <w:sz w:val="24"/>
                <w:szCs w:val="24"/>
                <w:rPrChange w:id="1930" w:author="Волик Іван Анатолійович" w:date="2021-10-07T14:53:00Z">
                  <w:rPr>
                    <w:rFonts w:ascii="Times New Roman" w:hAnsi="Times New Roman"/>
                    <w:sz w:val="24"/>
                    <w:szCs w:val="24"/>
                  </w:rPr>
                </w:rPrChange>
              </w:rPr>
              <w:pPrChange w:id="1931" w:author="Волик Іван Анатолійович" w:date="2021-10-07T14:54:00Z">
                <w:pPr>
                  <w:spacing w:after="0" w:line="240" w:lineRule="auto"/>
                  <w:jc w:val="both"/>
                </w:pPr>
              </w:pPrChange>
            </w:pPr>
          </w:p>
        </w:tc>
      </w:tr>
      <w:tr w:rsidR="007F12C7" w:rsidRPr="001E694F" w14:paraId="11F8D12F" w14:textId="77777777" w:rsidTr="00BC528D">
        <w:tc>
          <w:tcPr>
            <w:tcW w:w="6423" w:type="dxa"/>
          </w:tcPr>
          <w:p w14:paraId="0EA0C5D7" w14:textId="77777777" w:rsidR="00BC528D" w:rsidRPr="001E694F" w:rsidRDefault="00BC528D" w:rsidP="001E694F">
            <w:pPr>
              <w:spacing w:after="0" w:line="240" w:lineRule="auto"/>
              <w:ind w:firstLine="589"/>
              <w:jc w:val="both"/>
              <w:rPr>
                <w:rFonts w:ascii="Times New Roman" w:hAnsi="Times New Roman"/>
                <w:sz w:val="24"/>
                <w:szCs w:val="24"/>
                <w:rPrChange w:id="1932" w:author="Волик Іван Анатолійович" w:date="2021-10-07T14:53:00Z">
                  <w:rPr>
                    <w:rFonts w:ascii="Times New Roman" w:hAnsi="Times New Roman"/>
                    <w:sz w:val="24"/>
                    <w:szCs w:val="24"/>
                  </w:rPr>
                </w:rPrChange>
              </w:rPr>
              <w:pPrChange w:id="1933" w:author="Волик Іван Анатолійович" w:date="2021-10-07T14:54:00Z">
                <w:pPr>
                  <w:spacing w:after="0" w:line="240" w:lineRule="auto"/>
                  <w:ind w:firstLine="589"/>
                  <w:jc w:val="both"/>
                </w:pPr>
              </w:pPrChange>
            </w:pPr>
            <w:r w:rsidRPr="001E694F">
              <w:rPr>
                <w:rFonts w:ascii="Times New Roman" w:hAnsi="Times New Roman"/>
                <w:sz w:val="24"/>
                <w:szCs w:val="24"/>
                <w:rPrChange w:id="1934" w:author="Волик Іван Анатолійович" w:date="2021-10-07T14:53:00Z">
                  <w:rPr>
                    <w:rFonts w:ascii="Times New Roman" w:hAnsi="Times New Roman"/>
                    <w:sz w:val="24"/>
                    <w:szCs w:val="24"/>
                  </w:rPr>
                </w:rPrChange>
              </w:rPr>
              <w:t xml:space="preserve">2.14. </w:t>
            </w:r>
            <w:commentRangeStart w:id="1935"/>
            <w:r w:rsidRPr="001E694F">
              <w:rPr>
                <w:rFonts w:ascii="Times New Roman" w:hAnsi="Times New Roman"/>
                <w:sz w:val="24"/>
                <w:szCs w:val="24"/>
                <w:rPrChange w:id="1936" w:author="Волик Іван Анатолійович" w:date="2021-10-07T14:53:00Z">
                  <w:rPr>
                    <w:rFonts w:ascii="Times New Roman" w:hAnsi="Times New Roman"/>
                    <w:sz w:val="24"/>
                    <w:szCs w:val="24"/>
                  </w:rPr>
                </w:rPrChange>
              </w:rPr>
              <w:t xml:space="preserve">Графік освітнього процесу </w:t>
            </w:r>
            <w:commentRangeStart w:id="1937"/>
            <w:commentRangeStart w:id="1938"/>
            <w:r w:rsidRPr="001E694F">
              <w:rPr>
                <w:rFonts w:ascii="Times New Roman" w:hAnsi="Times New Roman"/>
                <w:sz w:val="24"/>
                <w:szCs w:val="24"/>
                <w:rPrChange w:id="1939" w:author="Волик Іван Анатолійович" w:date="2021-10-07T14:53:00Z">
                  <w:rPr>
                    <w:rFonts w:ascii="Times New Roman" w:hAnsi="Times New Roman"/>
                    <w:sz w:val="24"/>
                    <w:szCs w:val="24"/>
                  </w:rPr>
                </w:rPrChange>
              </w:rPr>
              <w:t>може бути побудовано по-різному,</w:t>
            </w:r>
            <w:commentRangeEnd w:id="1937"/>
            <w:ins w:id="1940" w:author="Lutak V." w:date="2021-01-26T12:02:00Z">
              <w:r w:rsidR="00ED7AE7" w:rsidRPr="001E694F" w:rsidDel="00ED7AE7">
                <w:rPr>
                  <w:sz w:val="24"/>
                  <w:szCs w:val="24"/>
                  <w:rPrChange w:id="1941" w:author="Волик Іван Анатолійович" w:date="2021-10-07T14:53:00Z">
                    <w:rPr>
                      <w:sz w:val="24"/>
                      <w:szCs w:val="24"/>
                    </w:rPr>
                  </w:rPrChange>
                </w:rPr>
                <w:t xml:space="preserve"> </w:t>
              </w:r>
            </w:ins>
            <w:del w:id="1942" w:author="Lutak V." w:date="2021-01-26T12:02:00Z">
              <w:r w:rsidRPr="001E694F" w:rsidDel="00ED7AE7">
                <w:rPr>
                  <w:sz w:val="24"/>
                  <w:szCs w:val="24"/>
                  <w:rPrChange w:id="1943" w:author="Волик Іван Анатолійович" w:date="2021-10-07T14:53:00Z">
                    <w:rPr>
                      <w:sz w:val="24"/>
                      <w:szCs w:val="24"/>
                    </w:rPr>
                  </w:rPrChange>
                </w:rPr>
                <w:commentReference w:id="1937"/>
              </w:r>
              <w:commentRangeEnd w:id="1938"/>
              <w:r w:rsidRPr="001E694F" w:rsidDel="00ED7AE7">
                <w:rPr>
                  <w:rStyle w:val="a8"/>
                  <w:sz w:val="24"/>
                  <w:szCs w:val="24"/>
                  <w:lang w:eastAsia="ru-RU"/>
                  <w:rPrChange w:id="1944" w:author="Волик Іван Анатолійович" w:date="2021-10-07T14:53:00Z">
                    <w:rPr>
                      <w:rStyle w:val="a8"/>
                      <w:sz w:val="24"/>
                      <w:szCs w:val="24"/>
                      <w:lang w:eastAsia="ru-RU"/>
                    </w:rPr>
                  </w:rPrChange>
                </w:rPr>
                <w:commentReference w:id="1938"/>
              </w:r>
            </w:del>
            <w:r w:rsidRPr="001E694F">
              <w:rPr>
                <w:rFonts w:ascii="Times New Roman" w:hAnsi="Times New Roman"/>
                <w:sz w:val="24"/>
                <w:szCs w:val="24"/>
                <w:rPrChange w:id="1945" w:author="Волик Іван Анатолійович" w:date="2021-10-07T14:53:00Z">
                  <w:rPr>
                    <w:rFonts w:ascii="Times New Roman" w:hAnsi="Times New Roman"/>
                    <w:sz w:val="24"/>
                    <w:szCs w:val="24"/>
                  </w:rPr>
                </w:rPrChange>
              </w:rPr>
              <w:t xml:space="preserve"> залежно від особливостей </w:t>
            </w:r>
            <w:r w:rsidRPr="001E694F">
              <w:rPr>
                <w:rFonts w:ascii="Times New Roman" w:hAnsi="Times New Roman"/>
                <w:b/>
                <w:sz w:val="24"/>
                <w:szCs w:val="24"/>
                <w:rPrChange w:id="1946" w:author="Волик Іван Анатолійович" w:date="2021-10-07T14:53:00Z">
                  <w:rPr>
                    <w:rFonts w:ascii="Times New Roman" w:hAnsi="Times New Roman"/>
                    <w:sz w:val="24"/>
                    <w:szCs w:val="24"/>
                  </w:rPr>
                </w:rPrChange>
              </w:rPr>
              <w:t>освітньої програми</w:t>
            </w:r>
            <w:r w:rsidRPr="001E694F">
              <w:rPr>
                <w:rFonts w:ascii="Times New Roman" w:hAnsi="Times New Roman"/>
                <w:sz w:val="24"/>
                <w:szCs w:val="24"/>
                <w:rPrChange w:id="1947" w:author="Волик Іван Анатолійович" w:date="2021-10-07T14:53:00Z">
                  <w:rPr>
                    <w:rFonts w:ascii="Times New Roman" w:hAnsi="Times New Roman"/>
                    <w:sz w:val="24"/>
                    <w:szCs w:val="24"/>
                  </w:rPr>
                </w:rPrChange>
              </w:rPr>
              <w:t>, спеціальності, технологічних умов підприємств/ установ/організацій різних галузей тощо.</w:t>
            </w:r>
            <w:commentRangeEnd w:id="1935"/>
            <w:del w:id="1948" w:author="Lutak V." w:date="2021-01-26T12:03:00Z">
              <w:r w:rsidRPr="001E694F" w:rsidDel="00ED7AE7">
                <w:rPr>
                  <w:sz w:val="24"/>
                  <w:szCs w:val="24"/>
                  <w:rPrChange w:id="1949" w:author="Волик Іван Анатолійович" w:date="2021-10-07T14:53:00Z">
                    <w:rPr>
                      <w:sz w:val="24"/>
                      <w:szCs w:val="24"/>
                    </w:rPr>
                  </w:rPrChange>
                </w:rPr>
                <w:commentReference w:id="1935"/>
              </w:r>
            </w:del>
          </w:p>
        </w:tc>
        <w:tc>
          <w:tcPr>
            <w:tcW w:w="5129" w:type="dxa"/>
          </w:tcPr>
          <w:p w14:paraId="48D28A4C" w14:textId="77777777" w:rsidR="00BC528D" w:rsidRPr="001E694F" w:rsidRDefault="00BC528D" w:rsidP="001E694F">
            <w:pPr>
              <w:spacing w:after="0" w:line="240" w:lineRule="auto"/>
              <w:jc w:val="both"/>
              <w:rPr>
                <w:rFonts w:ascii="Times New Roman" w:hAnsi="Times New Roman"/>
                <w:sz w:val="24"/>
                <w:szCs w:val="24"/>
                <w:rPrChange w:id="1950" w:author="Волик Іван Анатолійович" w:date="2021-10-07T14:53:00Z">
                  <w:rPr>
                    <w:rFonts w:ascii="Times New Roman" w:hAnsi="Times New Roman"/>
                    <w:color w:val="00B050"/>
                    <w:sz w:val="24"/>
                    <w:szCs w:val="24"/>
                  </w:rPr>
                </w:rPrChange>
              </w:rPr>
              <w:pPrChange w:id="1951" w:author="Волик Іван Анатолійович" w:date="2021-10-07T14:54:00Z">
                <w:pPr>
                  <w:spacing w:after="0" w:line="240" w:lineRule="auto"/>
                  <w:ind w:firstLine="851"/>
                  <w:jc w:val="both"/>
                </w:pPr>
              </w:pPrChange>
            </w:pPr>
            <w:r w:rsidRPr="001E694F">
              <w:rPr>
                <w:rFonts w:ascii="Times New Roman" w:hAnsi="Times New Roman"/>
                <w:sz w:val="24"/>
                <w:szCs w:val="24"/>
                <w:rPrChange w:id="1952" w:author="Волик Іван Анатолійович" w:date="2021-10-07T14:53:00Z">
                  <w:rPr>
                    <w:rFonts w:ascii="Times New Roman" w:hAnsi="Times New Roman"/>
                    <w:color w:val="00B050"/>
                    <w:sz w:val="24"/>
                    <w:szCs w:val="24"/>
                  </w:rPr>
                </w:rPrChange>
              </w:rPr>
              <w:t xml:space="preserve">Графік освітнього процесу може бути побудовано по-різному, залежно від особливостей </w:t>
            </w:r>
            <w:r w:rsidRPr="001E694F">
              <w:rPr>
                <w:rFonts w:ascii="Times New Roman" w:hAnsi="Times New Roman"/>
                <w:b/>
                <w:sz w:val="24"/>
                <w:szCs w:val="24"/>
                <w:rPrChange w:id="1953" w:author="Волик Іван Анатолійович" w:date="2021-10-07T14:53:00Z">
                  <w:rPr>
                    <w:rFonts w:ascii="Times New Roman" w:hAnsi="Times New Roman"/>
                    <w:b/>
                    <w:color w:val="00B050"/>
                    <w:sz w:val="24"/>
                    <w:szCs w:val="24"/>
                  </w:rPr>
                </w:rPrChange>
              </w:rPr>
              <w:t>освітньої/освітньо-професійної програми</w:t>
            </w:r>
            <w:r w:rsidRPr="001E694F">
              <w:rPr>
                <w:rFonts w:ascii="Times New Roman" w:hAnsi="Times New Roman"/>
                <w:sz w:val="24"/>
                <w:szCs w:val="24"/>
                <w:rPrChange w:id="1954" w:author="Волик Іван Анатолійович" w:date="2021-10-07T14:53:00Z">
                  <w:rPr>
                    <w:rFonts w:ascii="Times New Roman" w:hAnsi="Times New Roman"/>
                    <w:color w:val="00B050"/>
                    <w:sz w:val="24"/>
                    <w:szCs w:val="24"/>
                  </w:rPr>
                </w:rPrChange>
              </w:rPr>
              <w:t xml:space="preserve">, спеціальності, технологічних умов підприємств/установ/організацій різних галузей тощо. </w:t>
            </w:r>
          </w:p>
          <w:p w14:paraId="50105123" w14:textId="77777777" w:rsidR="00BC528D" w:rsidRPr="001E694F" w:rsidRDefault="00BC528D" w:rsidP="001E694F">
            <w:pPr>
              <w:spacing w:after="0" w:line="240" w:lineRule="auto"/>
              <w:jc w:val="both"/>
              <w:rPr>
                <w:rFonts w:ascii="Times New Roman" w:hAnsi="Times New Roman"/>
                <w:sz w:val="24"/>
                <w:szCs w:val="24"/>
                <w:rPrChange w:id="1955" w:author="Волик Іван Анатолійович" w:date="2021-10-07T14:53:00Z">
                  <w:rPr>
                    <w:rFonts w:ascii="Times New Roman" w:hAnsi="Times New Roman"/>
                    <w:color w:val="00B050"/>
                    <w:sz w:val="24"/>
                    <w:szCs w:val="24"/>
                  </w:rPr>
                </w:rPrChange>
              </w:rPr>
              <w:pPrChange w:id="1956" w:author="Волик Іван Анатолійович" w:date="2021-10-07T14:54:00Z">
                <w:pPr>
                  <w:spacing w:after="0" w:line="240" w:lineRule="auto"/>
                  <w:jc w:val="both"/>
                </w:pPr>
              </w:pPrChange>
            </w:pPr>
          </w:p>
        </w:tc>
        <w:tc>
          <w:tcPr>
            <w:tcW w:w="3752" w:type="dxa"/>
          </w:tcPr>
          <w:p w14:paraId="1D058927" w14:textId="77777777" w:rsidR="00FF268F" w:rsidRPr="001E694F" w:rsidRDefault="00FF268F" w:rsidP="001E694F">
            <w:pPr>
              <w:spacing w:after="0" w:line="240" w:lineRule="auto"/>
              <w:jc w:val="both"/>
              <w:rPr>
                <w:ins w:id="1957" w:author="Lutak V." w:date="2021-01-26T12:02:00Z"/>
                <w:rFonts w:ascii="Times New Roman" w:hAnsi="Times New Roman"/>
                <w:sz w:val="24"/>
                <w:szCs w:val="24"/>
                <w:rPrChange w:id="1958" w:author="Волик Іван Анатолійович" w:date="2021-10-07T14:53:00Z">
                  <w:rPr>
                    <w:ins w:id="1959" w:author="Lutak V." w:date="2021-01-26T12:02:00Z"/>
                    <w:rFonts w:ascii="Times New Roman" w:hAnsi="Times New Roman"/>
                    <w:color w:val="FF0000"/>
                    <w:sz w:val="24"/>
                    <w:szCs w:val="24"/>
                  </w:rPr>
                </w:rPrChange>
              </w:rPr>
              <w:pPrChange w:id="1960" w:author="Волик Іван Анатолійович" w:date="2021-10-07T14:54:00Z">
                <w:pPr>
                  <w:spacing w:after="0" w:line="240" w:lineRule="auto"/>
                  <w:jc w:val="both"/>
                </w:pPr>
              </w:pPrChange>
            </w:pPr>
            <w:r w:rsidRPr="001E694F">
              <w:rPr>
                <w:rFonts w:ascii="Times New Roman" w:hAnsi="Times New Roman"/>
                <w:sz w:val="24"/>
                <w:szCs w:val="24"/>
                <w:rPrChange w:id="1961" w:author="Волик Іван Анатолійович" w:date="2021-10-07T14:53:00Z">
                  <w:rPr>
                    <w:rFonts w:ascii="Times New Roman" w:hAnsi="Times New Roman"/>
                    <w:color w:val="FF0000"/>
                    <w:sz w:val="24"/>
                    <w:szCs w:val="24"/>
                  </w:rPr>
                </w:rPrChange>
              </w:rPr>
              <w:t>Автора не вказано</w:t>
            </w:r>
          </w:p>
          <w:p w14:paraId="786B640C" w14:textId="77777777" w:rsidR="00ED7AE7" w:rsidRPr="001E694F" w:rsidRDefault="00ED7AE7" w:rsidP="001E694F">
            <w:pPr>
              <w:spacing w:after="0" w:line="240" w:lineRule="auto"/>
              <w:jc w:val="both"/>
              <w:rPr>
                <w:rFonts w:ascii="Times New Roman" w:hAnsi="Times New Roman"/>
                <w:sz w:val="24"/>
                <w:szCs w:val="24"/>
                <w:rPrChange w:id="1962" w:author="Волик Іван Анатолійович" w:date="2021-10-07T14:53:00Z">
                  <w:rPr>
                    <w:rFonts w:ascii="Times New Roman" w:hAnsi="Times New Roman"/>
                    <w:color w:val="FF0000"/>
                    <w:sz w:val="24"/>
                    <w:szCs w:val="24"/>
                  </w:rPr>
                </w:rPrChange>
              </w:rPr>
              <w:pPrChange w:id="1963" w:author="Волик Іван Анатолійович" w:date="2021-10-07T14:54:00Z">
                <w:pPr>
                  <w:spacing w:after="0" w:line="240" w:lineRule="auto"/>
                  <w:jc w:val="both"/>
                </w:pPr>
              </w:pPrChange>
            </w:pPr>
            <w:ins w:id="1964" w:author="Lutak V." w:date="2021-01-26T12:02:00Z">
              <w:r w:rsidRPr="001E694F">
                <w:rPr>
                  <w:rFonts w:ascii="Times New Roman" w:hAnsi="Times New Roman"/>
                  <w:sz w:val="24"/>
                  <w:szCs w:val="24"/>
                  <w:rPrChange w:id="1965" w:author="Волик Іван Анатолійович" w:date="2021-10-07T14:53:00Z">
                    <w:rPr>
                      <w:rFonts w:ascii="Times New Roman" w:hAnsi="Times New Roman"/>
                      <w:color w:val="FF0000"/>
                      <w:sz w:val="24"/>
                      <w:szCs w:val="24"/>
                    </w:rPr>
                  </w:rPrChange>
                </w:rPr>
                <w:t>(враховано)</w:t>
              </w:r>
            </w:ins>
          </w:p>
          <w:p w14:paraId="4AEA1A1E" w14:textId="77777777" w:rsidR="00BC528D" w:rsidRPr="001E694F" w:rsidRDefault="00BC528D" w:rsidP="001E694F">
            <w:pPr>
              <w:spacing w:after="0" w:line="240" w:lineRule="auto"/>
              <w:ind w:firstLine="851"/>
              <w:jc w:val="both"/>
              <w:rPr>
                <w:rFonts w:ascii="Times New Roman" w:hAnsi="Times New Roman"/>
                <w:sz w:val="24"/>
                <w:szCs w:val="24"/>
                <w:rPrChange w:id="1966" w:author="Волик Іван Анатолійович" w:date="2021-10-07T14:53:00Z">
                  <w:rPr>
                    <w:rFonts w:ascii="Times New Roman" w:hAnsi="Times New Roman"/>
                    <w:color w:val="00B050"/>
                    <w:sz w:val="24"/>
                    <w:szCs w:val="24"/>
                  </w:rPr>
                </w:rPrChange>
              </w:rPr>
              <w:pPrChange w:id="1967" w:author="Волик Іван Анатолійович" w:date="2021-10-07T14:54:00Z">
                <w:pPr>
                  <w:spacing w:after="0" w:line="240" w:lineRule="auto"/>
                  <w:ind w:firstLine="851"/>
                  <w:jc w:val="both"/>
                </w:pPr>
              </w:pPrChange>
            </w:pPr>
          </w:p>
        </w:tc>
      </w:tr>
      <w:tr w:rsidR="007F12C7" w:rsidRPr="001E694F" w14:paraId="4F5C8400" w14:textId="77777777" w:rsidTr="00BC528D">
        <w:tc>
          <w:tcPr>
            <w:tcW w:w="6423" w:type="dxa"/>
          </w:tcPr>
          <w:p w14:paraId="117DBB37" w14:textId="77777777" w:rsidR="00BC528D" w:rsidRPr="001E694F" w:rsidRDefault="00BC528D" w:rsidP="001E694F">
            <w:pPr>
              <w:spacing w:after="0" w:line="240" w:lineRule="auto"/>
              <w:ind w:firstLine="589"/>
              <w:jc w:val="both"/>
              <w:rPr>
                <w:rFonts w:ascii="Times New Roman" w:hAnsi="Times New Roman"/>
                <w:sz w:val="24"/>
                <w:szCs w:val="24"/>
                <w:rPrChange w:id="1968" w:author="Волик Іван Анатолійович" w:date="2021-10-07T14:53:00Z">
                  <w:rPr>
                    <w:rFonts w:ascii="Times New Roman" w:hAnsi="Times New Roman"/>
                    <w:sz w:val="24"/>
                    <w:szCs w:val="24"/>
                  </w:rPr>
                </w:rPrChange>
              </w:rPr>
              <w:pPrChange w:id="1969" w:author="Волик Іван Анатолійович" w:date="2021-10-07T14:54:00Z">
                <w:pPr>
                  <w:spacing w:after="0" w:line="240" w:lineRule="auto"/>
                  <w:ind w:firstLine="589"/>
                  <w:jc w:val="both"/>
                </w:pPr>
              </w:pPrChange>
            </w:pPr>
            <w:r w:rsidRPr="001E694F">
              <w:rPr>
                <w:rFonts w:ascii="Times New Roman" w:hAnsi="Times New Roman"/>
                <w:sz w:val="24"/>
                <w:szCs w:val="24"/>
                <w:rPrChange w:id="1970" w:author="Волик Іван Анатолійович" w:date="2021-10-07T14:53:00Z">
                  <w:rPr>
                    <w:rFonts w:ascii="Times New Roman" w:hAnsi="Times New Roman"/>
                    <w:sz w:val="24"/>
                    <w:szCs w:val="24"/>
                  </w:rPr>
                </w:rPrChange>
              </w:rPr>
              <w:t xml:space="preserve">2.15. Практичне навчання на робочих місцях є складовою освітньої програми, обліковується у кредитах ЄКТС і має становити </w:t>
            </w:r>
            <w:r w:rsidRPr="001E694F">
              <w:rPr>
                <w:rFonts w:ascii="Times New Roman" w:hAnsi="Times New Roman"/>
                <w:b/>
                <w:sz w:val="24"/>
                <w:szCs w:val="24"/>
                <w:rPrChange w:id="1971" w:author="Волик Іван Анатолійович" w:date="2021-10-07T14:53:00Z">
                  <w:rPr>
                    <w:rFonts w:ascii="Times New Roman" w:hAnsi="Times New Roman"/>
                    <w:b/>
                    <w:sz w:val="24"/>
                    <w:szCs w:val="24"/>
                  </w:rPr>
                </w:rPrChange>
              </w:rPr>
              <w:t>від 25% до 60% від загального обсягу кредитів</w:t>
            </w:r>
            <w:ins w:id="1972" w:author="Vladimir Bakhrushin" w:date="2020-09-22T18:54:00Z">
              <w:r w:rsidRPr="001E694F">
                <w:rPr>
                  <w:rFonts w:ascii="Times New Roman" w:hAnsi="Times New Roman"/>
                  <w:b/>
                  <w:sz w:val="24"/>
                  <w:szCs w:val="24"/>
                  <w:rPrChange w:id="1973" w:author="Волик Іван Анатолійович" w:date="2021-10-07T14:53:00Z">
                    <w:rPr>
                      <w:rFonts w:ascii="Times New Roman" w:hAnsi="Times New Roman"/>
                      <w:b/>
                      <w:sz w:val="24"/>
                      <w:szCs w:val="24"/>
                    </w:rPr>
                  </w:rPrChange>
                </w:rPr>
                <w:t>, визначеного освітньою програмою</w:t>
              </w:r>
            </w:ins>
            <w:r w:rsidRPr="001E694F">
              <w:rPr>
                <w:rFonts w:ascii="Times New Roman" w:hAnsi="Times New Roman"/>
                <w:sz w:val="24"/>
                <w:szCs w:val="24"/>
                <w:rPrChange w:id="1974" w:author="Волик Іван Анатолійович" w:date="2021-10-07T14:53:00Z">
                  <w:rPr>
                    <w:rFonts w:ascii="Times New Roman" w:hAnsi="Times New Roman"/>
                    <w:sz w:val="24"/>
                    <w:szCs w:val="24"/>
                  </w:rPr>
                </w:rPrChange>
              </w:rPr>
              <w:t xml:space="preserve">. </w:t>
            </w:r>
            <w:ins w:id="1975" w:author="Vladimir Bakhrushin" w:date="2020-09-22T18:55:00Z">
              <w:r w:rsidRPr="001E694F">
                <w:rPr>
                  <w:rFonts w:ascii="Times New Roman" w:hAnsi="Times New Roman"/>
                  <w:sz w:val="24"/>
                  <w:szCs w:val="24"/>
                  <w:rPrChange w:id="1976" w:author="Волик Іван Анатолійович" w:date="2021-10-07T14:53:00Z">
                    <w:rPr>
                      <w:rFonts w:ascii="Times New Roman" w:hAnsi="Times New Roman"/>
                      <w:sz w:val="24"/>
                      <w:szCs w:val="24"/>
                    </w:rPr>
                  </w:rPrChange>
                </w:rPr>
                <w:t xml:space="preserve">Ці обмеження </w:t>
              </w:r>
            </w:ins>
            <w:r w:rsidRPr="001E694F">
              <w:rPr>
                <w:rFonts w:ascii="Times New Roman" w:hAnsi="Times New Roman"/>
                <w:sz w:val="24"/>
                <w:szCs w:val="24"/>
                <w:rPrChange w:id="1977" w:author="Волик Іван Анатолійович" w:date="2021-10-07T14:53:00Z">
                  <w:rPr>
                    <w:rFonts w:ascii="Times New Roman" w:hAnsi="Times New Roman"/>
                    <w:sz w:val="24"/>
                    <w:szCs w:val="24"/>
                  </w:rPr>
                </w:rPrChange>
              </w:rPr>
              <w:t>слід</w:t>
            </w:r>
            <w:ins w:id="1978" w:author="Vladimir Bakhrushin" w:date="2020-09-22T18:55:00Z">
              <w:r w:rsidRPr="001E694F">
                <w:rPr>
                  <w:rFonts w:ascii="Times New Roman" w:hAnsi="Times New Roman"/>
                  <w:sz w:val="24"/>
                  <w:szCs w:val="24"/>
                  <w:rPrChange w:id="1979" w:author="Волик Іван Анатолійович" w:date="2021-10-07T14:53:00Z">
                    <w:rPr>
                      <w:rFonts w:ascii="Times New Roman" w:hAnsi="Times New Roman"/>
                      <w:sz w:val="24"/>
                      <w:szCs w:val="24"/>
                    </w:rPr>
                  </w:rPrChange>
                </w:rPr>
                <w:t xml:space="preserve"> застосовувати до здобувачів, які опановують всю </w:t>
              </w:r>
              <w:r w:rsidRPr="001E694F">
                <w:rPr>
                  <w:rFonts w:ascii="Times New Roman" w:hAnsi="Times New Roman"/>
                  <w:b/>
                  <w:sz w:val="24"/>
                  <w:szCs w:val="24"/>
                  <w:rPrChange w:id="1980" w:author="Волик Іван Анатолійович" w:date="2021-10-07T14:53:00Z">
                    <w:rPr>
                      <w:rFonts w:ascii="Times New Roman" w:hAnsi="Times New Roman"/>
                      <w:sz w:val="24"/>
                      <w:szCs w:val="24"/>
                    </w:rPr>
                  </w:rPrChange>
                </w:rPr>
                <w:t>освітню програму</w:t>
              </w:r>
              <w:r w:rsidRPr="001E694F">
                <w:rPr>
                  <w:rFonts w:ascii="Times New Roman" w:hAnsi="Times New Roman"/>
                  <w:sz w:val="24"/>
                  <w:szCs w:val="24"/>
                  <w:rPrChange w:id="1981" w:author="Волик Іван Анатолійович" w:date="2021-10-07T14:53:00Z">
                    <w:rPr>
                      <w:rFonts w:ascii="Times New Roman" w:hAnsi="Times New Roman"/>
                      <w:sz w:val="24"/>
                      <w:szCs w:val="24"/>
                    </w:rPr>
                  </w:rPrChange>
                </w:rPr>
                <w:t xml:space="preserve"> за дуальною формою здобуття освіти. В інших випадках, обсяг навчання на робочому місці визнача</w:t>
              </w:r>
            </w:ins>
            <w:r w:rsidRPr="001E694F">
              <w:rPr>
                <w:rFonts w:ascii="Times New Roman" w:hAnsi="Times New Roman"/>
                <w:sz w:val="24"/>
                <w:szCs w:val="24"/>
                <w:rPrChange w:id="1982" w:author="Волик Іван Анатолійович" w:date="2021-10-07T14:53:00Z">
                  <w:rPr>
                    <w:rFonts w:ascii="Times New Roman" w:hAnsi="Times New Roman"/>
                    <w:sz w:val="24"/>
                    <w:szCs w:val="24"/>
                  </w:rPr>
                </w:rPrChange>
              </w:rPr>
              <w:t>ю</w:t>
            </w:r>
            <w:ins w:id="1983" w:author="Vladimir Bakhrushin" w:date="2020-09-22T18:55:00Z">
              <w:r w:rsidRPr="001E694F">
                <w:rPr>
                  <w:rFonts w:ascii="Times New Roman" w:hAnsi="Times New Roman"/>
                  <w:sz w:val="24"/>
                  <w:szCs w:val="24"/>
                  <w:rPrChange w:id="1984" w:author="Волик Іван Анатолійович" w:date="2021-10-07T14:53:00Z">
                    <w:rPr>
                      <w:rFonts w:ascii="Times New Roman" w:hAnsi="Times New Roman"/>
                      <w:sz w:val="24"/>
                      <w:szCs w:val="24"/>
                    </w:rPr>
                  </w:rPrChange>
                </w:rPr>
                <w:t>ть</w:t>
              </w:r>
            </w:ins>
            <w:ins w:id="1985" w:author="Lutak V." w:date="2021-01-26T13:31:00Z">
              <w:r w:rsidR="00451972" w:rsidRPr="001E694F">
                <w:rPr>
                  <w:rFonts w:ascii="Times New Roman" w:hAnsi="Times New Roman"/>
                  <w:sz w:val="24"/>
                  <w:szCs w:val="24"/>
                  <w:rPrChange w:id="1986" w:author="Волик Іван Анатолійович" w:date="2021-10-07T14:53:00Z">
                    <w:rPr>
                      <w:rFonts w:ascii="Times New Roman" w:hAnsi="Times New Roman"/>
                      <w:sz w:val="24"/>
                      <w:szCs w:val="24"/>
                    </w:rPr>
                  </w:rPrChange>
                </w:rPr>
                <w:t xml:space="preserve"> індивідуальним навчальним планом або </w:t>
              </w:r>
            </w:ins>
            <w:ins w:id="1987" w:author="Vladimir Bakhrushin" w:date="2020-09-22T18:55:00Z">
              <w:r w:rsidRPr="001E694F">
                <w:rPr>
                  <w:rFonts w:ascii="Times New Roman" w:hAnsi="Times New Roman"/>
                  <w:sz w:val="24"/>
                  <w:szCs w:val="24"/>
                  <w:rPrChange w:id="1988" w:author="Волик Іван Анатолійович" w:date="2021-10-07T14:53:00Z">
                    <w:rPr>
                      <w:rFonts w:ascii="Times New Roman" w:hAnsi="Times New Roman"/>
                      <w:sz w:val="24"/>
                      <w:szCs w:val="24"/>
                    </w:rPr>
                  </w:rPrChange>
                </w:rPr>
                <w:t xml:space="preserve"> навчальним планом. </w:t>
              </w:r>
            </w:ins>
            <w:r w:rsidRPr="001E694F">
              <w:rPr>
                <w:rFonts w:ascii="Times New Roman" w:hAnsi="Times New Roman"/>
                <w:sz w:val="24"/>
                <w:szCs w:val="24"/>
                <w:rPrChange w:id="1989" w:author="Волик Іван Анатолійович" w:date="2021-10-07T14:53:00Z">
                  <w:rPr>
                    <w:rFonts w:ascii="Times New Roman" w:hAnsi="Times New Roman"/>
                    <w:sz w:val="24"/>
                    <w:szCs w:val="24"/>
                  </w:rPr>
                </w:rPrChange>
              </w:rPr>
              <w:t xml:space="preserve">Контроль за виконанням програми </w:t>
            </w:r>
            <w:r w:rsidRPr="001E694F">
              <w:rPr>
                <w:rFonts w:ascii="Times New Roman" w:hAnsi="Times New Roman"/>
                <w:sz w:val="24"/>
                <w:szCs w:val="24"/>
                <w:rPrChange w:id="1990" w:author="Волик Іван Анатолійович" w:date="2021-10-07T14:53:00Z">
                  <w:rPr>
                    <w:rFonts w:ascii="Times New Roman" w:hAnsi="Times New Roman"/>
                    <w:sz w:val="24"/>
                    <w:szCs w:val="24"/>
                  </w:rPr>
                </w:rPrChange>
              </w:rPr>
              <w:lastRenderedPageBreak/>
              <w:t>практичного навчання на робочому місці спільно здійснюють роботодавець і заклад освіти.</w:t>
            </w:r>
          </w:p>
        </w:tc>
        <w:tc>
          <w:tcPr>
            <w:tcW w:w="5129" w:type="dxa"/>
          </w:tcPr>
          <w:p w14:paraId="1F83D6DE" w14:textId="1819A4CB" w:rsidR="00ED7AE7" w:rsidRPr="001E694F" w:rsidDel="00E80743" w:rsidRDefault="00ED7AE7" w:rsidP="001E694F">
            <w:pPr>
              <w:spacing w:after="0" w:line="240" w:lineRule="auto"/>
              <w:jc w:val="both"/>
              <w:rPr>
                <w:ins w:id="1991" w:author="Lutak V." w:date="2021-01-26T12:03:00Z"/>
                <w:del w:id="1992" w:author="Віталій Лутак" w:date="2021-10-07T09:53:00Z"/>
                <w:rFonts w:ascii="Times New Roman" w:hAnsi="Times New Roman"/>
                <w:b/>
                <w:sz w:val="24"/>
                <w:szCs w:val="24"/>
                <w:rPrChange w:id="1993" w:author="Волик Іван Анатолійович" w:date="2021-10-07T14:53:00Z">
                  <w:rPr>
                    <w:ins w:id="1994" w:author="Lutak V." w:date="2021-01-26T12:03:00Z"/>
                    <w:del w:id="1995" w:author="Віталій Лутак" w:date="2021-10-07T09:53:00Z"/>
                    <w:rFonts w:ascii="Times New Roman" w:hAnsi="Times New Roman"/>
                    <w:b/>
                    <w:sz w:val="24"/>
                    <w:szCs w:val="24"/>
                  </w:rPr>
                </w:rPrChange>
              </w:rPr>
              <w:pPrChange w:id="1996" w:author="Волик Іван Анатолійович" w:date="2021-10-07T14:54:00Z">
                <w:pPr>
                  <w:spacing w:after="0" w:line="240" w:lineRule="auto"/>
                  <w:jc w:val="both"/>
                </w:pPr>
              </w:pPrChange>
            </w:pPr>
          </w:p>
          <w:p w14:paraId="1FD6CABB" w14:textId="77777777" w:rsidR="00BC528D" w:rsidRPr="001E694F" w:rsidDel="00ED7AE7" w:rsidRDefault="00BC528D" w:rsidP="001E694F">
            <w:pPr>
              <w:spacing w:after="0" w:line="240" w:lineRule="auto"/>
              <w:jc w:val="both"/>
              <w:rPr>
                <w:del w:id="1997" w:author="Lutak V." w:date="2021-01-26T12:03:00Z"/>
                <w:rFonts w:ascii="Times New Roman" w:hAnsi="Times New Roman"/>
                <w:sz w:val="24"/>
                <w:szCs w:val="24"/>
                <w:rPrChange w:id="1998" w:author="Волик Іван Анатолійович" w:date="2021-10-07T14:53:00Z">
                  <w:rPr>
                    <w:del w:id="1999" w:author="Lutak V." w:date="2021-01-26T12:03:00Z"/>
                    <w:rFonts w:ascii="Times New Roman" w:hAnsi="Times New Roman"/>
                    <w:sz w:val="24"/>
                    <w:szCs w:val="24"/>
                  </w:rPr>
                </w:rPrChange>
              </w:rPr>
              <w:pPrChange w:id="2000" w:author="Волик Іван Анатолійович" w:date="2021-10-07T14:54:00Z">
                <w:pPr>
                  <w:spacing w:after="0" w:line="240" w:lineRule="auto"/>
                  <w:jc w:val="both"/>
                </w:pPr>
              </w:pPrChange>
            </w:pPr>
            <w:del w:id="2001" w:author="Lutak V." w:date="2021-01-26T12:03:00Z">
              <w:r w:rsidRPr="001E694F" w:rsidDel="00ED7AE7">
                <w:rPr>
                  <w:rFonts w:ascii="Times New Roman" w:hAnsi="Times New Roman"/>
                  <w:b/>
                  <w:sz w:val="24"/>
                  <w:szCs w:val="24"/>
                  <w:rPrChange w:id="2002" w:author="Волик Іван Анатолійович" w:date="2021-10-07T14:53:00Z">
                    <w:rPr>
                      <w:rFonts w:ascii="Times New Roman" w:hAnsi="Times New Roman"/>
                      <w:b/>
                      <w:sz w:val="24"/>
                      <w:szCs w:val="24"/>
                    </w:rPr>
                  </w:rPrChange>
                </w:rPr>
                <w:delText xml:space="preserve">від 25% до 60% від загального обсягу кредитів, визначеного освітньою програмою </w:delText>
              </w:r>
              <w:r w:rsidRPr="001E694F" w:rsidDel="00ED7AE7">
                <w:rPr>
                  <w:rFonts w:ascii="Times New Roman" w:hAnsi="Times New Roman"/>
                  <w:i/>
                  <w:sz w:val="24"/>
                  <w:szCs w:val="24"/>
                  <w:rPrChange w:id="2003" w:author="Волик Іван Анатолійович" w:date="2021-10-07T14:53:00Z">
                    <w:rPr>
                      <w:rFonts w:ascii="Times New Roman" w:hAnsi="Times New Roman"/>
                      <w:i/>
                      <w:color w:val="FF0000"/>
                      <w:sz w:val="24"/>
                      <w:szCs w:val="24"/>
                    </w:rPr>
                  </w:rPrChange>
                </w:rPr>
                <w:delText xml:space="preserve">доповнити словами </w:delText>
              </w:r>
              <w:r w:rsidRPr="001E694F" w:rsidDel="00ED7AE7">
                <w:rPr>
                  <w:rFonts w:ascii="Times New Roman" w:hAnsi="Times New Roman"/>
                  <w:sz w:val="24"/>
                  <w:szCs w:val="24"/>
                  <w:rPrChange w:id="2004" w:author="Волик Іван Анатолійович" w:date="2021-10-07T14:53:00Z">
                    <w:rPr>
                      <w:rFonts w:ascii="Times New Roman" w:hAnsi="Times New Roman"/>
                      <w:color w:val="FF0000"/>
                      <w:sz w:val="24"/>
                      <w:szCs w:val="24"/>
                    </w:rPr>
                  </w:rPrChange>
                </w:rPr>
                <w:delText>«на практичне навчання»</w:delText>
              </w:r>
              <w:r w:rsidRPr="001E694F" w:rsidDel="00ED7AE7">
                <w:rPr>
                  <w:rFonts w:ascii="Times New Roman" w:hAnsi="Times New Roman"/>
                  <w:sz w:val="24"/>
                  <w:szCs w:val="24"/>
                  <w:rPrChange w:id="2005" w:author="Волик Іван Анатолійович" w:date="2021-10-07T14:53:00Z">
                    <w:rPr>
                      <w:rFonts w:ascii="Times New Roman" w:hAnsi="Times New Roman"/>
                      <w:sz w:val="24"/>
                      <w:szCs w:val="24"/>
                    </w:rPr>
                  </w:rPrChange>
                </w:rPr>
                <w:delText xml:space="preserve">. </w:delText>
              </w:r>
            </w:del>
          </w:p>
          <w:p w14:paraId="0E2C37BC" w14:textId="53FFED3D" w:rsidR="00BC528D" w:rsidRPr="001E694F" w:rsidDel="00E80743" w:rsidRDefault="00BC528D" w:rsidP="001E694F">
            <w:pPr>
              <w:spacing w:after="0" w:line="240" w:lineRule="auto"/>
              <w:jc w:val="both"/>
              <w:rPr>
                <w:del w:id="2006" w:author="Віталій Лутак" w:date="2021-10-07T09:53:00Z"/>
                <w:rFonts w:ascii="Times New Roman" w:hAnsi="Times New Roman"/>
                <w:sz w:val="24"/>
                <w:szCs w:val="24"/>
                <w:rPrChange w:id="2007" w:author="Волик Іван Анатолійович" w:date="2021-10-07T14:53:00Z">
                  <w:rPr>
                    <w:del w:id="2008" w:author="Віталій Лутак" w:date="2021-10-07T09:53:00Z"/>
                    <w:rFonts w:ascii="Times New Roman" w:hAnsi="Times New Roman"/>
                    <w:sz w:val="24"/>
                    <w:szCs w:val="24"/>
                  </w:rPr>
                </w:rPrChange>
              </w:rPr>
              <w:pPrChange w:id="2009" w:author="Волик Іван Анатолійович" w:date="2021-10-07T14:54:00Z">
                <w:pPr>
                  <w:spacing w:after="0" w:line="240" w:lineRule="auto"/>
                  <w:ind w:firstLine="851"/>
                  <w:jc w:val="both"/>
                </w:pPr>
              </w:pPrChange>
            </w:pPr>
          </w:p>
          <w:p w14:paraId="5162EBEE" w14:textId="36E0267C" w:rsidR="00BC528D" w:rsidRPr="001E694F" w:rsidDel="00E80743" w:rsidRDefault="00BC528D" w:rsidP="001E694F">
            <w:pPr>
              <w:spacing w:after="0" w:line="240" w:lineRule="auto"/>
              <w:jc w:val="both"/>
              <w:rPr>
                <w:del w:id="2010" w:author="Віталій Лутак" w:date="2021-10-07T09:53:00Z"/>
                <w:rFonts w:ascii="Times New Roman" w:hAnsi="Times New Roman"/>
                <w:sz w:val="24"/>
                <w:szCs w:val="24"/>
                <w:rPrChange w:id="2011" w:author="Волик Іван Анатолійович" w:date="2021-10-07T14:53:00Z">
                  <w:rPr>
                    <w:del w:id="2012" w:author="Віталій Лутак" w:date="2021-10-07T09:53:00Z"/>
                    <w:rFonts w:ascii="Times New Roman" w:hAnsi="Times New Roman"/>
                    <w:sz w:val="24"/>
                    <w:szCs w:val="24"/>
                  </w:rPr>
                </w:rPrChange>
              </w:rPr>
              <w:pPrChange w:id="2013" w:author="Волик Іван Анатолійович" w:date="2021-10-07T14:54:00Z">
                <w:pPr>
                  <w:spacing w:after="0" w:line="240" w:lineRule="auto"/>
                  <w:ind w:firstLine="851"/>
                  <w:jc w:val="both"/>
                </w:pPr>
              </w:pPrChange>
            </w:pPr>
          </w:p>
          <w:p w14:paraId="5B01F1FC" w14:textId="77777777" w:rsidR="00BC528D" w:rsidRPr="001E694F" w:rsidDel="00451972" w:rsidRDefault="00BC528D" w:rsidP="001E694F">
            <w:pPr>
              <w:spacing w:after="0" w:line="240" w:lineRule="auto"/>
              <w:jc w:val="both"/>
              <w:rPr>
                <w:del w:id="2014" w:author="Lutak V." w:date="2021-01-26T13:29:00Z"/>
                <w:rFonts w:ascii="Times New Roman" w:hAnsi="Times New Roman"/>
                <w:sz w:val="24"/>
                <w:szCs w:val="24"/>
                <w:rPrChange w:id="2015" w:author="Волик Іван Анатолійович" w:date="2021-10-07T14:53:00Z">
                  <w:rPr>
                    <w:del w:id="2016" w:author="Lutak V." w:date="2021-01-26T13:29:00Z"/>
                    <w:rFonts w:ascii="Times New Roman" w:hAnsi="Times New Roman"/>
                    <w:sz w:val="24"/>
                    <w:szCs w:val="24"/>
                  </w:rPr>
                </w:rPrChange>
              </w:rPr>
              <w:pPrChange w:id="2017" w:author="Волик Іван Анатолійович" w:date="2021-10-07T14:54:00Z">
                <w:pPr>
                  <w:spacing w:after="0" w:line="240" w:lineRule="auto"/>
                  <w:ind w:firstLine="407"/>
                  <w:jc w:val="both"/>
                </w:pPr>
              </w:pPrChange>
            </w:pPr>
            <w:del w:id="2018" w:author="Lutak V." w:date="2021-01-26T13:29:00Z">
              <w:r w:rsidRPr="001E694F" w:rsidDel="00451972">
                <w:rPr>
                  <w:rFonts w:ascii="Times New Roman" w:hAnsi="Times New Roman"/>
                  <w:sz w:val="24"/>
                  <w:szCs w:val="24"/>
                  <w:rPrChange w:id="2019" w:author="Волик Іван Анатолійович" w:date="2021-10-07T14:53:00Z">
                    <w:rPr>
                      <w:rFonts w:ascii="Times New Roman" w:hAnsi="Times New Roman"/>
                      <w:sz w:val="24"/>
                      <w:szCs w:val="24"/>
                    </w:rPr>
                  </w:rPrChange>
                </w:rPr>
                <w:delText xml:space="preserve">Пропонується застосовувати відсоткові обмеження 25-60 %  від загального обсягу кредитів для всіх здобувачів,  які бажають навчатися за дуальною формою освіти (незалежно чи вони всю освітню програму здобувають за дуальною формою, чи частково). Індивідуальні навчальні плани здобувачів мають враховувати ці обмеження. </w:delText>
              </w:r>
            </w:del>
          </w:p>
          <w:p w14:paraId="74AD394B" w14:textId="016735BF" w:rsidR="00BC528D" w:rsidRPr="001E694F" w:rsidDel="00E80743" w:rsidRDefault="00BC528D" w:rsidP="001E694F">
            <w:pPr>
              <w:spacing w:after="0" w:line="240" w:lineRule="auto"/>
              <w:jc w:val="both"/>
              <w:rPr>
                <w:del w:id="2020" w:author="Віталій Лутак" w:date="2021-10-07T09:53:00Z"/>
                <w:rFonts w:ascii="Times New Roman" w:hAnsi="Times New Roman"/>
                <w:b/>
                <w:sz w:val="24"/>
                <w:szCs w:val="24"/>
                <w:rPrChange w:id="2021" w:author="Волик Іван Анатолійович" w:date="2021-10-07T14:53:00Z">
                  <w:rPr>
                    <w:del w:id="2022" w:author="Віталій Лутак" w:date="2021-10-07T09:53:00Z"/>
                    <w:rFonts w:ascii="Times New Roman" w:hAnsi="Times New Roman"/>
                    <w:b/>
                    <w:sz w:val="24"/>
                    <w:szCs w:val="24"/>
                  </w:rPr>
                </w:rPrChange>
              </w:rPr>
              <w:pPrChange w:id="2023" w:author="Волик Іван Анатолійович" w:date="2021-10-07T14:54:00Z">
                <w:pPr>
                  <w:spacing w:after="0" w:line="240" w:lineRule="auto"/>
                  <w:ind w:firstLine="851"/>
                  <w:jc w:val="both"/>
                </w:pPr>
              </w:pPrChange>
            </w:pPr>
          </w:p>
          <w:p w14:paraId="347BEFE7" w14:textId="25E209F2" w:rsidR="00BC528D" w:rsidRPr="001E694F" w:rsidRDefault="00BC528D" w:rsidP="001E694F">
            <w:pPr>
              <w:spacing w:after="0" w:line="240" w:lineRule="auto"/>
              <w:jc w:val="both"/>
              <w:rPr>
                <w:rFonts w:ascii="Times New Roman" w:hAnsi="Times New Roman"/>
                <w:sz w:val="24"/>
                <w:szCs w:val="24"/>
                <w:rPrChange w:id="2024" w:author="Волик Іван Анатолійович" w:date="2021-10-07T14:53:00Z">
                  <w:rPr>
                    <w:rFonts w:ascii="Times New Roman" w:hAnsi="Times New Roman"/>
                    <w:color w:val="00B050"/>
                    <w:sz w:val="24"/>
                    <w:szCs w:val="24"/>
                  </w:rPr>
                </w:rPrChange>
              </w:rPr>
              <w:pPrChange w:id="2025" w:author="Волик Іван Анатолійович" w:date="2021-10-07T14:54:00Z">
                <w:pPr>
                  <w:spacing w:after="0" w:line="240" w:lineRule="auto"/>
                  <w:ind w:firstLine="691"/>
                  <w:jc w:val="both"/>
                </w:pPr>
              </w:pPrChange>
            </w:pPr>
            <w:r w:rsidRPr="001E694F">
              <w:rPr>
                <w:rFonts w:ascii="Times New Roman" w:hAnsi="Times New Roman"/>
                <w:sz w:val="24"/>
                <w:szCs w:val="24"/>
                <w:rPrChange w:id="2026" w:author="Волик Іван Анатолійович" w:date="2021-10-07T14:53:00Z">
                  <w:rPr>
                    <w:rFonts w:ascii="Times New Roman" w:hAnsi="Times New Roman"/>
                    <w:color w:val="00B050"/>
                    <w:sz w:val="24"/>
                    <w:szCs w:val="24"/>
                  </w:rPr>
                </w:rPrChange>
              </w:rPr>
              <w:t xml:space="preserve">Практичне навчання на робочих місцях є складовою освітньої програми, обліковується у кредитах ЄКТС і має становити </w:t>
            </w:r>
            <w:r w:rsidRPr="001E694F">
              <w:rPr>
                <w:rFonts w:ascii="Times New Roman" w:hAnsi="Times New Roman"/>
                <w:b/>
                <w:sz w:val="24"/>
                <w:szCs w:val="24"/>
                <w:rPrChange w:id="2027" w:author="Волик Іван Анатолійович" w:date="2021-10-07T14:53:00Z">
                  <w:rPr>
                    <w:rFonts w:ascii="Times New Roman" w:hAnsi="Times New Roman"/>
                    <w:b/>
                    <w:color w:val="00B050"/>
                    <w:sz w:val="24"/>
                    <w:szCs w:val="24"/>
                  </w:rPr>
                </w:rPrChange>
              </w:rPr>
              <w:t>від 25% до 60% від загального обсягу кредитів, визначеного освітньою/освітньо-професійною програмою</w:t>
            </w:r>
            <w:ins w:id="2028" w:author="Віталій Лутак" w:date="2021-10-07T09:54:00Z">
              <w:r w:rsidR="00E80743" w:rsidRPr="001E694F">
                <w:rPr>
                  <w:rFonts w:ascii="Times New Roman" w:hAnsi="Times New Roman"/>
                  <w:sz w:val="24"/>
                  <w:szCs w:val="24"/>
                  <w:rPrChange w:id="2029" w:author="Волик Іван Анатолійович" w:date="2021-10-07T14:53:00Z">
                    <w:rPr>
                      <w:rFonts w:ascii="Times New Roman" w:hAnsi="Times New Roman"/>
                      <w:sz w:val="24"/>
                      <w:szCs w:val="24"/>
                    </w:rPr>
                  </w:rPrChange>
                </w:rPr>
                <w:t xml:space="preserve">. </w:t>
              </w:r>
            </w:ins>
            <w:del w:id="2030" w:author="Віталій Лутак" w:date="2021-10-07T09:54:00Z">
              <w:r w:rsidRPr="001E694F" w:rsidDel="00E80743">
                <w:rPr>
                  <w:rFonts w:ascii="Times New Roman" w:hAnsi="Times New Roman"/>
                  <w:sz w:val="24"/>
                  <w:szCs w:val="24"/>
                  <w:rPrChange w:id="2031" w:author="Волик Іван Анатолійович" w:date="2021-10-07T14:53:00Z">
                    <w:rPr>
                      <w:rFonts w:ascii="Times New Roman" w:hAnsi="Times New Roman"/>
                      <w:color w:val="00B050"/>
                      <w:sz w:val="24"/>
                      <w:szCs w:val="24"/>
                    </w:rPr>
                  </w:rPrChange>
                </w:rPr>
                <w:delText xml:space="preserve"> . </w:delText>
              </w:r>
            </w:del>
            <w:r w:rsidRPr="001E694F">
              <w:rPr>
                <w:rFonts w:ascii="Times New Roman" w:hAnsi="Times New Roman"/>
                <w:sz w:val="24"/>
                <w:szCs w:val="24"/>
                <w:rPrChange w:id="2032" w:author="Волик Іван Анатолійович" w:date="2021-10-07T14:53:00Z">
                  <w:rPr>
                    <w:rFonts w:ascii="Times New Roman" w:hAnsi="Times New Roman"/>
                    <w:color w:val="00B050"/>
                    <w:sz w:val="24"/>
                    <w:szCs w:val="24"/>
                  </w:rPr>
                </w:rPrChange>
              </w:rPr>
              <w:t xml:space="preserve">Ці обмеження слід застосовувати до здобувачів, які опановують всю освітню програму за дуальною формою здобуття освіти. В інших випадках, обсяг навчання на робочому </w:t>
            </w:r>
            <w:r w:rsidRPr="001E694F">
              <w:rPr>
                <w:rFonts w:ascii="Times New Roman" w:hAnsi="Times New Roman"/>
                <w:sz w:val="24"/>
                <w:szCs w:val="24"/>
                <w:rPrChange w:id="2033" w:author="Волик Іван Анатолійович" w:date="2021-10-07T14:53:00Z">
                  <w:rPr>
                    <w:rFonts w:ascii="Times New Roman" w:hAnsi="Times New Roman"/>
                    <w:color w:val="00B050"/>
                    <w:sz w:val="24"/>
                    <w:szCs w:val="24"/>
                  </w:rPr>
                </w:rPrChange>
              </w:rPr>
              <w:lastRenderedPageBreak/>
              <w:t>місці визначають навчальним планом. Контроль за виконанням програми практичного навчання на робочому місці  спільно здійснюють роботодавець і заклад освіти.</w:t>
            </w:r>
          </w:p>
          <w:p w14:paraId="11AF3BED" w14:textId="77777777" w:rsidR="00451972" w:rsidRPr="001E694F" w:rsidRDefault="00451972" w:rsidP="001E694F">
            <w:pPr>
              <w:spacing w:after="0" w:line="240" w:lineRule="auto"/>
              <w:ind w:firstLine="549"/>
              <w:jc w:val="both"/>
              <w:rPr>
                <w:ins w:id="2034" w:author="Lutak V." w:date="2021-01-26T13:32:00Z"/>
                <w:rFonts w:ascii="Times New Roman" w:hAnsi="Times New Roman"/>
                <w:sz w:val="24"/>
                <w:szCs w:val="24"/>
                <w:rPrChange w:id="2035" w:author="Волик Іван Анатолійович" w:date="2021-10-07T14:53:00Z">
                  <w:rPr>
                    <w:ins w:id="2036" w:author="Lutak V." w:date="2021-01-26T13:32:00Z"/>
                    <w:rFonts w:ascii="Times New Roman" w:hAnsi="Times New Roman"/>
                    <w:sz w:val="24"/>
                    <w:szCs w:val="24"/>
                  </w:rPr>
                </w:rPrChange>
              </w:rPr>
              <w:pPrChange w:id="2037" w:author="Волик Іван Анатолійович" w:date="2021-10-07T14:54:00Z">
                <w:pPr>
                  <w:spacing w:after="0" w:line="240" w:lineRule="auto"/>
                  <w:ind w:firstLine="549"/>
                  <w:jc w:val="both"/>
                </w:pPr>
              </w:pPrChange>
            </w:pPr>
          </w:p>
          <w:p w14:paraId="0A9A9FC2" w14:textId="77777777" w:rsidR="00451972" w:rsidRPr="001E694F" w:rsidRDefault="00451972" w:rsidP="001E694F">
            <w:pPr>
              <w:spacing w:after="0" w:line="240" w:lineRule="auto"/>
              <w:ind w:firstLine="549"/>
              <w:jc w:val="both"/>
              <w:rPr>
                <w:ins w:id="2038" w:author="Lutak V." w:date="2021-01-26T13:32:00Z"/>
                <w:rFonts w:ascii="Times New Roman" w:hAnsi="Times New Roman"/>
                <w:sz w:val="24"/>
                <w:szCs w:val="24"/>
                <w:rPrChange w:id="2039" w:author="Волик Іван Анатолійович" w:date="2021-10-07T14:53:00Z">
                  <w:rPr>
                    <w:ins w:id="2040" w:author="Lutak V." w:date="2021-01-26T13:32:00Z"/>
                    <w:rFonts w:ascii="Times New Roman" w:hAnsi="Times New Roman"/>
                    <w:sz w:val="24"/>
                    <w:szCs w:val="24"/>
                  </w:rPr>
                </w:rPrChange>
              </w:rPr>
              <w:pPrChange w:id="2041" w:author="Волик Іван Анатолійович" w:date="2021-10-07T14:54:00Z">
                <w:pPr>
                  <w:spacing w:after="0" w:line="240" w:lineRule="auto"/>
                  <w:ind w:firstLine="549"/>
                  <w:jc w:val="both"/>
                </w:pPr>
              </w:pPrChange>
            </w:pPr>
          </w:p>
          <w:p w14:paraId="68EF92D7" w14:textId="77777777" w:rsidR="00451972" w:rsidRPr="001E694F" w:rsidRDefault="00451972" w:rsidP="001E694F">
            <w:pPr>
              <w:spacing w:after="0" w:line="240" w:lineRule="auto"/>
              <w:ind w:firstLine="549"/>
              <w:jc w:val="both"/>
              <w:rPr>
                <w:ins w:id="2042" w:author="Lutak V." w:date="2021-01-26T13:32:00Z"/>
                <w:rFonts w:ascii="Times New Roman" w:hAnsi="Times New Roman"/>
                <w:sz w:val="24"/>
                <w:szCs w:val="24"/>
                <w:rPrChange w:id="2043" w:author="Волик Іван Анатолійович" w:date="2021-10-07T14:53:00Z">
                  <w:rPr>
                    <w:ins w:id="2044" w:author="Lutak V." w:date="2021-01-26T13:32:00Z"/>
                    <w:rFonts w:ascii="Times New Roman" w:hAnsi="Times New Roman"/>
                    <w:sz w:val="24"/>
                    <w:szCs w:val="24"/>
                  </w:rPr>
                </w:rPrChange>
              </w:rPr>
              <w:pPrChange w:id="2045" w:author="Волик Іван Анатолійович" w:date="2021-10-07T14:54:00Z">
                <w:pPr>
                  <w:spacing w:after="0" w:line="240" w:lineRule="auto"/>
                  <w:ind w:firstLine="549"/>
                  <w:jc w:val="both"/>
                </w:pPr>
              </w:pPrChange>
            </w:pPr>
          </w:p>
          <w:p w14:paraId="49E1393E" w14:textId="77777777" w:rsidR="00BC528D" w:rsidRPr="001E694F" w:rsidRDefault="00BC528D" w:rsidP="001E694F">
            <w:pPr>
              <w:spacing w:after="0" w:line="240" w:lineRule="auto"/>
              <w:ind w:firstLine="549"/>
              <w:jc w:val="both"/>
              <w:rPr>
                <w:rFonts w:ascii="Times New Roman" w:hAnsi="Times New Roman"/>
                <w:sz w:val="24"/>
                <w:szCs w:val="24"/>
                <w:lang w:val="ru-RU"/>
                <w:rPrChange w:id="2046" w:author="Волик Іван Анатолійович" w:date="2021-10-07T14:53:00Z">
                  <w:rPr>
                    <w:rFonts w:ascii="Times New Roman" w:hAnsi="Times New Roman"/>
                    <w:sz w:val="24"/>
                    <w:szCs w:val="24"/>
                    <w:lang w:val="ru-RU"/>
                  </w:rPr>
                </w:rPrChange>
              </w:rPr>
              <w:pPrChange w:id="2047" w:author="Волик Іван Анатолійович" w:date="2021-10-07T14:54:00Z">
                <w:pPr>
                  <w:spacing w:after="0" w:line="240" w:lineRule="auto"/>
                  <w:ind w:firstLine="549"/>
                  <w:jc w:val="both"/>
                </w:pPr>
              </w:pPrChange>
            </w:pPr>
            <w:r w:rsidRPr="001E694F">
              <w:rPr>
                <w:rFonts w:ascii="Times New Roman" w:hAnsi="Times New Roman"/>
                <w:sz w:val="24"/>
                <w:szCs w:val="24"/>
                <w:rPrChange w:id="2048" w:author="Волик Іван Анатолійович" w:date="2021-10-07T14:53:00Z">
                  <w:rPr>
                    <w:rFonts w:ascii="Times New Roman" w:hAnsi="Times New Roman"/>
                    <w:sz w:val="24"/>
                    <w:szCs w:val="24"/>
                  </w:rPr>
                </w:rPrChange>
              </w:rPr>
              <w:t xml:space="preserve">2.15. Практичне навчання на робочих місцях є складовою освітньої програми, обліковується у кредитах ЄКТС і має становити </w:t>
            </w:r>
            <w:r w:rsidRPr="001E694F">
              <w:rPr>
                <w:rFonts w:ascii="Times New Roman" w:hAnsi="Times New Roman"/>
                <w:b/>
                <w:sz w:val="24"/>
                <w:szCs w:val="24"/>
                <w:rPrChange w:id="2049" w:author="Волик Іван Анатолійович" w:date="2021-10-07T14:53:00Z">
                  <w:rPr>
                    <w:rFonts w:ascii="Times New Roman" w:hAnsi="Times New Roman"/>
                    <w:b/>
                    <w:sz w:val="24"/>
                    <w:szCs w:val="24"/>
                  </w:rPr>
                </w:rPrChange>
              </w:rPr>
              <w:t xml:space="preserve">від 25% до </w:t>
            </w:r>
            <w:r w:rsidRPr="001E694F">
              <w:rPr>
                <w:rFonts w:ascii="Times New Roman" w:hAnsi="Times New Roman"/>
                <w:b/>
                <w:sz w:val="24"/>
                <w:szCs w:val="24"/>
                <w:lang w:val="ru-RU"/>
                <w:rPrChange w:id="2050" w:author="Волик Іван Анатолійович" w:date="2021-10-07T14:53:00Z">
                  <w:rPr>
                    <w:rFonts w:ascii="Times New Roman" w:hAnsi="Times New Roman"/>
                    <w:b/>
                    <w:sz w:val="24"/>
                    <w:szCs w:val="24"/>
                    <w:highlight w:val="yellow"/>
                    <w:lang w:val="ru-RU"/>
                  </w:rPr>
                </w:rPrChange>
              </w:rPr>
              <w:t>7</w:t>
            </w:r>
            <w:r w:rsidRPr="001E694F">
              <w:rPr>
                <w:rFonts w:ascii="Times New Roman" w:hAnsi="Times New Roman"/>
                <w:b/>
                <w:sz w:val="24"/>
                <w:szCs w:val="24"/>
                <w:rPrChange w:id="2051" w:author="Волик Іван Анатолійович" w:date="2021-10-07T14:53:00Z">
                  <w:rPr>
                    <w:rFonts w:ascii="Times New Roman" w:hAnsi="Times New Roman"/>
                    <w:b/>
                    <w:sz w:val="24"/>
                    <w:szCs w:val="24"/>
                    <w:highlight w:val="yellow"/>
                  </w:rPr>
                </w:rPrChange>
              </w:rPr>
              <w:t>0%</w:t>
            </w:r>
            <w:r w:rsidRPr="001E694F">
              <w:rPr>
                <w:rFonts w:ascii="Times New Roman" w:hAnsi="Times New Roman"/>
                <w:b/>
                <w:sz w:val="24"/>
                <w:szCs w:val="24"/>
                <w:rPrChange w:id="2052" w:author="Волик Іван Анатолійович" w:date="2021-10-07T14:53:00Z">
                  <w:rPr>
                    <w:rFonts w:ascii="Times New Roman" w:hAnsi="Times New Roman"/>
                    <w:b/>
                    <w:sz w:val="24"/>
                    <w:szCs w:val="24"/>
                  </w:rPr>
                </w:rPrChange>
              </w:rPr>
              <w:t xml:space="preserve"> від загального обсягу кредитів, визначеного освітньою програмою</w:t>
            </w:r>
            <w:r w:rsidRPr="001E694F">
              <w:rPr>
                <w:rFonts w:ascii="Times New Roman" w:hAnsi="Times New Roman"/>
                <w:sz w:val="24"/>
                <w:szCs w:val="24"/>
                <w:rPrChange w:id="2053" w:author="Волик Іван Анатолійович" w:date="2021-10-07T14:53:00Z">
                  <w:rPr>
                    <w:rFonts w:ascii="Times New Roman" w:hAnsi="Times New Roman"/>
                    <w:sz w:val="24"/>
                    <w:szCs w:val="24"/>
                  </w:rPr>
                </w:rPrChange>
              </w:rPr>
              <w:t>. Ці обмеження слід застосовувати до здобувачів, які опановують всю освітню програму за дуальною формою здобуття освіти. В інших випадках, обсяг навчання на робочому місці визначають навчальним планом. Контроль за виконанням програми практичного навчання на робочому місці спільно здійснюють роботодавець і заклад освіти.</w:t>
            </w:r>
            <w:r w:rsidRPr="001E694F">
              <w:rPr>
                <w:rFonts w:ascii="Times New Roman" w:hAnsi="Times New Roman"/>
                <w:sz w:val="24"/>
                <w:szCs w:val="24"/>
                <w:lang w:val="ru-RU"/>
                <w:rPrChange w:id="2054" w:author="Волик Іван Анатолійович" w:date="2021-10-07T14:53:00Z">
                  <w:rPr>
                    <w:rFonts w:ascii="Times New Roman" w:hAnsi="Times New Roman"/>
                    <w:sz w:val="24"/>
                    <w:szCs w:val="24"/>
                    <w:lang w:val="ru-RU"/>
                  </w:rPr>
                </w:rPrChange>
              </w:rPr>
              <w:t xml:space="preserve"> </w:t>
            </w:r>
          </w:p>
          <w:p w14:paraId="605DD205" w14:textId="77777777" w:rsidR="00451972" w:rsidRPr="001E694F" w:rsidRDefault="00451972" w:rsidP="001E694F">
            <w:pPr>
              <w:spacing w:after="0" w:line="240" w:lineRule="auto"/>
              <w:ind w:firstLine="549"/>
              <w:jc w:val="both"/>
              <w:rPr>
                <w:ins w:id="2055" w:author="Lutak V." w:date="2021-01-26T13:32:00Z"/>
                <w:rFonts w:ascii="Times New Roman" w:hAnsi="Times New Roman"/>
                <w:sz w:val="24"/>
                <w:szCs w:val="24"/>
                <w:rPrChange w:id="2056" w:author="Волик Іван Анатолійович" w:date="2021-10-07T14:53:00Z">
                  <w:rPr>
                    <w:ins w:id="2057" w:author="Lutak V." w:date="2021-01-26T13:32:00Z"/>
                    <w:rFonts w:ascii="Times New Roman" w:hAnsi="Times New Roman"/>
                    <w:sz w:val="24"/>
                    <w:szCs w:val="24"/>
                  </w:rPr>
                </w:rPrChange>
              </w:rPr>
              <w:pPrChange w:id="2058" w:author="Волик Іван Анатолійович" w:date="2021-10-07T14:54:00Z">
                <w:pPr>
                  <w:spacing w:after="0" w:line="240" w:lineRule="auto"/>
                  <w:ind w:firstLine="549"/>
                  <w:jc w:val="both"/>
                </w:pPr>
              </w:pPrChange>
            </w:pPr>
          </w:p>
          <w:p w14:paraId="0A4EE322" w14:textId="77777777" w:rsidR="00451972" w:rsidRPr="001E694F" w:rsidRDefault="00451972" w:rsidP="001E694F">
            <w:pPr>
              <w:spacing w:after="0" w:line="240" w:lineRule="auto"/>
              <w:ind w:firstLine="549"/>
              <w:jc w:val="both"/>
              <w:rPr>
                <w:ins w:id="2059" w:author="Lutak V." w:date="2021-01-26T13:32:00Z"/>
                <w:rFonts w:ascii="Times New Roman" w:hAnsi="Times New Roman"/>
                <w:sz w:val="24"/>
                <w:szCs w:val="24"/>
                <w:rPrChange w:id="2060" w:author="Волик Іван Анатолійович" w:date="2021-10-07T14:53:00Z">
                  <w:rPr>
                    <w:ins w:id="2061" w:author="Lutak V." w:date="2021-01-26T13:32:00Z"/>
                    <w:rFonts w:ascii="Times New Roman" w:hAnsi="Times New Roman"/>
                    <w:sz w:val="24"/>
                    <w:szCs w:val="24"/>
                  </w:rPr>
                </w:rPrChange>
              </w:rPr>
              <w:pPrChange w:id="2062" w:author="Волик Іван Анатолійович" w:date="2021-10-07T14:54:00Z">
                <w:pPr>
                  <w:spacing w:after="0" w:line="240" w:lineRule="auto"/>
                  <w:ind w:firstLine="549"/>
                  <w:jc w:val="both"/>
                </w:pPr>
              </w:pPrChange>
            </w:pPr>
          </w:p>
          <w:p w14:paraId="0F6C569D" w14:textId="77777777" w:rsidR="00451972" w:rsidRPr="001E694F" w:rsidRDefault="00451972" w:rsidP="001E694F">
            <w:pPr>
              <w:spacing w:after="0" w:line="240" w:lineRule="auto"/>
              <w:ind w:firstLine="549"/>
              <w:jc w:val="both"/>
              <w:rPr>
                <w:ins w:id="2063" w:author="Lutak V." w:date="2021-01-26T13:32:00Z"/>
                <w:rFonts w:ascii="Times New Roman" w:hAnsi="Times New Roman"/>
                <w:sz w:val="24"/>
                <w:szCs w:val="24"/>
                <w:rPrChange w:id="2064" w:author="Волик Іван Анатолійович" w:date="2021-10-07T14:53:00Z">
                  <w:rPr>
                    <w:ins w:id="2065" w:author="Lutak V." w:date="2021-01-26T13:32:00Z"/>
                    <w:rFonts w:ascii="Times New Roman" w:hAnsi="Times New Roman"/>
                    <w:sz w:val="24"/>
                    <w:szCs w:val="24"/>
                  </w:rPr>
                </w:rPrChange>
              </w:rPr>
              <w:pPrChange w:id="2066" w:author="Волик Іван Анатолійович" w:date="2021-10-07T14:54:00Z">
                <w:pPr>
                  <w:spacing w:after="0" w:line="240" w:lineRule="auto"/>
                  <w:ind w:firstLine="549"/>
                  <w:jc w:val="both"/>
                </w:pPr>
              </w:pPrChange>
            </w:pPr>
          </w:p>
          <w:p w14:paraId="4A436E8C" w14:textId="77777777" w:rsidR="00451972" w:rsidRPr="001E694F" w:rsidRDefault="00451972" w:rsidP="001E694F">
            <w:pPr>
              <w:spacing w:after="0" w:line="240" w:lineRule="auto"/>
              <w:ind w:firstLine="549"/>
              <w:jc w:val="both"/>
              <w:rPr>
                <w:ins w:id="2067" w:author="Lutak V." w:date="2021-01-26T13:32:00Z"/>
                <w:rFonts w:ascii="Times New Roman" w:hAnsi="Times New Roman"/>
                <w:sz w:val="24"/>
                <w:szCs w:val="24"/>
                <w:rPrChange w:id="2068" w:author="Волик Іван Анатолійович" w:date="2021-10-07T14:53:00Z">
                  <w:rPr>
                    <w:ins w:id="2069" w:author="Lutak V." w:date="2021-01-26T13:32:00Z"/>
                    <w:rFonts w:ascii="Times New Roman" w:hAnsi="Times New Roman"/>
                    <w:sz w:val="24"/>
                    <w:szCs w:val="24"/>
                  </w:rPr>
                </w:rPrChange>
              </w:rPr>
              <w:pPrChange w:id="2070" w:author="Волик Іван Анатолійович" w:date="2021-10-07T14:54:00Z">
                <w:pPr>
                  <w:spacing w:after="0" w:line="240" w:lineRule="auto"/>
                  <w:ind w:firstLine="549"/>
                  <w:jc w:val="both"/>
                </w:pPr>
              </w:pPrChange>
            </w:pPr>
          </w:p>
          <w:p w14:paraId="17D124D5" w14:textId="77777777" w:rsidR="00BC528D" w:rsidRPr="001E694F" w:rsidRDefault="00BC528D" w:rsidP="001E694F">
            <w:pPr>
              <w:spacing w:after="0" w:line="240" w:lineRule="auto"/>
              <w:ind w:firstLine="549"/>
              <w:jc w:val="both"/>
              <w:rPr>
                <w:ins w:id="2071" w:author="Віталій Лутак" w:date="2021-10-07T09:55:00Z"/>
                <w:rFonts w:ascii="Times New Roman" w:hAnsi="Times New Roman"/>
                <w:b/>
                <w:sz w:val="24"/>
                <w:szCs w:val="24"/>
                <w:rPrChange w:id="2072" w:author="Волик Іван Анатолійович" w:date="2021-10-07T14:53:00Z">
                  <w:rPr>
                    <w:ins w:id="2073" w:author="Віталій Лутак" w:date="2021-10-07T09:55:00Z"/>
                    <w:rFonts w:ascii="Times New Roman" w:hAnsi="Times New Roman"/>
                    <w:b/>
                    <w:sz w:val="24"/>
                    <w:szCs w:val="24"/>
                  </w:rPr>
                </w:rPrChange>
              </w:rPr>
              <w:pPrChange w:id="2074" w:author="Волик Іван Анатолійович" w:date="2021-10-07T14:54:00Z">
                <w:pPr>
                  <w:spacing w:after="0" w:line="240" w:lineRule="auto"/>
                  <w:ind w:firstLine="549"/>
                  <w:jc w:val="both"/>
                </w:pPr>
              </w:pPrChange>
            </w:pPr>
            <w:r w:rsidRPr="001E694F">
              <w:rPr>
                <w:rFonts w:ascii="Times New Roman" w:hAnsi="Times New Roman"/>
                <w:sz w:val="24"/>
                <w:szCs w:val="24"/>
                <w:rPrChange w:id="2075" w:author="Волик Іван Анатолійович" w:date="2021-10-07T14:53:00Z">
                  <w:rPr>
                    <w:rFonts w:ascii="Times New Roman" w:hAnsi="Times New Roman"/>
                    <w:sz w:val="24"/>
                    <w:szCs w:val="24"/>
                  </w:rPr>
                </w:rPrChange>
              </w:rPr>
              <w:t xml:space="preserve">2.15. Практичне навчання на робочих місцях є складовою освітньої програми, обліковується у кредитах ЄКТС і має становити від 25% до 60% від загального обсягу кредитів, визначеного освітньою програмою. Ці обмеження слід застосовувати до здобувачів, які опановують всю освітню програму за дуальною формою здобуття освіти. В інших випадках, обсяг навчання на робочому місці визначають </w:t>
            </w:r>
            <w:r w:rsidRPr="001E694F">
              <w:rPr>
                <w:rFonts w:ascii="Times New Roman" w:hAnsi="Times New Roman"/>
                <w:b/>
                <w:sz w:val="24"/>
                <w:szCs w:val="24"/>
                <w:rPrChange w:id="2076" w:author="Волик Іван Анатолійович" w:date="2021-10-07T14:53:00Z">
                  <w:rPr>
                    <w:rFonts w:ascii="Times New Roman" w:hAnsi="Times New Roman"/>
                    <w:b/>
                    <w:sz w:val="24"/>
                    <w:szCs w:val="24"/>
                  </w:rPr>
                </w:rPrChange>
              </w:rPr>
              <w:t>індивідуальним навчальним планом</w:t>
            </w:r>
            <w:r w:rsidRPr="001E694F">
              <w:rPr>
                <w:rFonts w:ascii="Times New Roman" w:hAnsi="Times New Roman"/>
                <w:sz w:val="24"/>
                <w:szCs w:val="24"/>
                <w:rPrChange w:id="2077" w:author="Волик Іван Анатолійович" w:date="2021-10-07T14:53:00Z">
                  <w:rPr>
                    <w:rFonts w:ascii="Times New Roman" w:hAnsi="Times New Roman"/>
                    <w:sz w:val="24"/>
                    <w:szCs w:val="24"/>
                  </w:rPr>
                </w:rPrChange>
              </w:rPr>
              <w:t xml:space="preserve">. Контроль за виконанням програми </w:t>
            </w:r>
            <w:r w:rsidRPr="001E694F">
              <w:rPr>
                <w:rFonts w:ascii="Times New Roman" w:hAnsi="Times New Roman"/>
                <w:sz w:val="24"/>
                <w:szCs w:val="24"/>
                <w:rPrChange w:id="2078" w:author="Волик Іван Анатолійович" w:date="2021-10-07T14:53:00Z">
                  <w:rPr>
                    <w:rFonts w:ascii="Times New Roman" w:hAnsi="Times New Roman"/>
                    <w:sz w:val="24"/>
                    <w:szCs w:val="24"/>
                  </w:rPr>
                </w:rPrChange>
              </w:rPr>
              <w:lastRenderedPageBreak/>
              <w:t>практичного навчання на робочому місці спільно здійснюють роботодавець і заклад освіти.</w:t>
            </w:r>
            <w:r w:rsidRPr="001E694F">
              <w:rPr>
                <w:rFonts w:ascii="Times New Roman" w:hAnsi="Times New Roman"/>
                <w:b/>
                <w:sz w:val="24"/>
                <w:szCs w:val="24"/>
                <w:rPrChange w:id="2079" w:author="Волик Іван Анатолійович" w:date="2021-10-07T14:53:00Z">
                  <w:rPr>
                    <w:rFonts w:ascii="Times New Roman" w:hAnsi="Times New Roman"/>
                    <w:b/>
                    <w:sz w:val="24"/>
                    <w:szCs w:val="24"/>
                  </w:rPr>
                </w:rPrChange>
              </w:rPr>
              <w:t xml:space="preserve"> (НУВГ, м. Рівне)</w:t>
            </w:r>
          </w:p>
          <w:p w14:paraId="17F4BC77" w14:textId="36CDFF8A" w:rsidR="00E80743" w:rsidRPr="001E694F" w:rsidRDefault="00E80743" w:rsidP="001E694F">
            <w:pPr>
              <w:spacing w:after="0" w:line="240" w:lineRule="auto"/>
              <w:ind w:firstLine="549"/>
              <w:jc w:val="both"/>
              <w:rPr>
                <w:rFonts w:ascii="Times New Roman" w:hAnsi="Times New Roman"/>
                <w:sz w:val="24"/>
                <w:szCs w:val="24"/>
                <w:lang w:val="ru-RU"/>
                <w:rPrChange w:id="2080" w:author="Волик Іван Анатолійович" w:date="2021-10-07T14:53:00Z">
                  <w:rPr>
                    <w:rFonts w:ascii="Times New Roman" w:hAnsi="Times New Roman"/>
                    <w:color w:val="00B050"/>
                    <w:sz w:val="24"/>
                    <w:szCs w:val="24"/>
                    <w:lang w:val="ru-RU"/>
                  </w:rPr>
                </w:rPrChange>
              </w:rPr>
              <w:pPrChange w:id="2081" w:author="Волик Іван Анатолійович" w:date="2021-10-07T14:54:00Z">
                <w:pPr>
                  <w:spacing w:after="0" w:line="240" w:lineRule="auto"/>
                  <w:ind w:firstLine="549"/>
                  <w:jc w:val="both"/>
                </w:pPr>
              </w:pPrChange>
            </w:pPr>
          </w:p>
        </w:tc>
        <w:tc>
          <w:tcPr>
            <w:tcW w:w="3752" w:type="dxa"/>
          </w:tcPr>
          <w:p w14:paraId="22EEDF46" w14:textId="42DE8BB4" w:rsidR="00BC528D" w:rsidRPr="001E694F" w:rsidDel="00E80743" w:rsidRDefault="00BC528D" w:rsidP="001E694F">
            <w:pPr>
              <w:spacing w:after="0" w:line="240" w:lineRule="auto"/>
              <w:jc w:val="both"/>
              <w:rPr>
                <w:del w:id="2082" w:author="Віталій Лутак" w:date="2021-10-07T09:54:00Z"/>
                <w:rFonts w:ascii="Times New Roman" w:hAnsi="Times New Roman"/>
                <w:b/>
                <w:sz w:val="24"/>
                <w:szCs w:val="24"/>
                <w:rPrChange w:id="2083" w:author="Волик Іван Анатолійович" w:date="2021-10-07T14:53:00Z">
                  <w:rPr>
                    <w:del w:id="2084" w:author="Віталій Лутак" w:date="2021-10-07T09:54:00Z"/>
                    <w:rFonts w:ascii="Times New Roman" w:hAnsi="Times New Roman"/>
                    <w:b/>
                    <w:sz w:val="24"/>
                    <w:szCs w:val="24"/>
                  </w:rPr>
                </w:rPrChange>
              </w:rPr>
              <w:pPrChange w:id="2085" w:author="Волик Іван Анатолійович" w:date="2021-10-07T14:54:00Z">
                <w:pPr>
                  <w:spacing w:after="0" w:line="240" w:lineRule="auto"/>
                  <w:jc w:val="both"/>
                </w:pPr>
              </w:pPrChange>
            </w:pPr>
          </w:p>
          <w:p w14:paraId="40F84331" w14:textId="77777777" w:rsidR="00BC528D" w:rsidRPr="001E694F" w:rsidRDefault="00BC528D" w:rsidP="001E694F">
            <w:pPr>
              <w:spacing w:after="0" w:line="240" w:lineRule="auto"/>
              <w:jc w:val="both"/>
              <w:rPr>
                <w:rFonts w:ascii="Times New Roman" w:hAnsi="Times New Roman"/>
                <w:sz w:val="24"/>
                <w:szCs w:val="24"/>
                <w:rPrChange w:id="2086" w:author="Волик Іван Анатолійович" w:date="2021-10-07T14:53:00Z">
                  <w:rPr>
                    <w:rFonts w:ascii="Times New Roman" w:hAnsi="Times New Roman"/>
                    <w:sz w:val="24"/>
                    <w:szCs w:val="24"/>
                  </w:rPr>
                </w:rPrChange>
              </w:rPr>
              <w:pPrChange w:id="2087" w:author="Волик Іван Анатолійович" w:date="2021-10-07T14:54:00Z">
                <w:pPr>
                  <w:spacing w:after="0" w:line="240" w:lineRule="auto"/>
                  <w:jc w:val="both"/>
                </w:pPr>
              </w:pPrChange>
            </w:pPr>
            <w:r w:rsidRPr="001E694F">
              <w:rPr>
                <w:rFonts w:ascii="Times New Roman" w:hAnsi="Times New Roman"/>
                <w:sz w:val="24"/>
                <w:szCs w:val="24"/>
                <w:rPrChange w:id="2088" w:author="Волик Іван Анатолійович" w:date="2021-10-07T14:53:00Z">
                  <w:rPr>
                    <w:rFonts w:ascii="Times New Roman" w:hAnsi="Times New Roman"/>
                    <w:sz w:val="24"/>
                    <w:szCs w:val="24"/>
                  </w:rPr>
                </w:rPrChange>
              </w:rPr>
              <w:t xml:space="preserve">Рогатинський державний аграрний коледж </w:t>
            </w:r>
          </w:p>
          <w:p w14:paraId="0F368293" w14:textId="77777777" w:rsidR="00BC528D" w:rsidRPr="001E694F" w:rsidRDefault="00BC528D" w:rsidP="001E694F">
            <w:pPr>
              <w:spacing w:after="0" w:line="240" w:lineRule="auto"/>
              <w:jc w:val="both"/>
              <w:rPr>
                <w:rFonts w:ascii="Times New Roman" w:hAnsi="Times New Roman"/>
                <w:sz w:val="24"/>
                <w:szCs w:val="24"/>
                <w:rPrChange w:id="2089" w:author="Волик Іван Анатолійович" w:date="2021-10-07T14:53:00Z">
                  <w:rPr>
                    <w:rFonts w:ascii="Times New Roman" w:hAnsi="Times New Roman"/>
                    <w:sz w:val="24"/>
                    <w:szCs w:val="24"/>
                  </w:rPr>
                </w:rPrChange>
              </w:rPr>
              <w:pPrChange w:id="2090" w:author="Волик Іван Анатолійович" w:date="2021-10-07T14:54:00Z">
                <w:pPr>
                  <w:spacing w:after="0" w:line="240" w:lineRule="auto"/>
                  <w:jc w:val="both"/>
                </w:pPr>
              </w:pPrChange>
            </w:pPr>
            <w:r w:rsidRPr="001E694F">
              <w:rPr>
                <w:rFonts w:ascii="Times New Roman" w:hAnsi="Times New Roman"/>
                <w:sz w:val="24"/>
                <w:szCs w:val="24"/>
                <w:rPrChange w:id="2091" w:author="Волик Іван Анатолійович" w:date="2021-10-07T14:53:00Z">
                  <w:rPr>
                    <w:rFonts w:ascii="Times New Roman" w:hAnsi="Times New Roman"/>
                    <w:sz w:val="24"/>
                    <w:szCs w:val="24"/>
                  </w:rPr>
                </w:rPrChange>
              </w:rPr>
              <w:t>Пазюк В.Р.</w:t>
            </w:r>
            <w:ins w:id="2092" w:author="Lutak V." w:date="2021-01-26T12:03:00Z">
              <w:r w:rsidR="00ED7AE7" w:rsidRPr="001E694F">
                <w:rPr>
                  <w:rFonts w:ascii="Times New Roman" w:hAnsi="Times New Roman"/>
                  <w:sz w:val="24"/>
                  <w:szCs w:val="24"/>
                  <w:rPrChange w:id="2093" w:author="Волик Іван Анатолійович" w:date="2021-10-07T14:53:00Z">
                    <w:rPr>
                      <w:rFonts w:ascii="Times New Roman" w:hAnsi="Times New Roman"/>
                      <w:sz w:val="24"/>
                      <w:szCs w:val="24"/>
                    </w:rPr>
                  </w:rPrChange>
                </w:rPr>
                <w:t xml:space="preserve"> (не враховано)</w:t>
              </w:r>
            </w:ins>
          </w:p>
          <w:p w14:paraId="393BF7BA" w14:textId="3EFE7592" w:rsidR="00BC528D" w:rsidRPr="001E694F" w:rsidDel="00E80743" w:rsidRDefault="00BC528D" w:rsidP="001E694F">
            <w:pPr>
              <w:spacing w:after="0" w:line="240" w:lineRule="auto"/>
              <w:jc w:val="both"/>
              <w:rPr>
                <w:del w:id="2094" w:author="Віталій Лутак" w:date="2021-10-07T09:54:00Z"/>
                <w:rFonts w:ascii="Times New Roman" w:hAnsi="Times New Roman"/>
                <w:b/>
                <w:sz w:val="24"/>
                <w:szCs w:val="24"/>
                <w:rPrChange w:id="2095" w:author="Волик Іван Анатолійович" w:date="2021-10-07T14:53:00Z">
                  <w:rPr>
                    <w:del w:id="2096" w:author="Віталій Лутак" w:date="2021-10-07T09:54:00Z"/>
                    <w:rFonts w:ascii="Times New Roman" w:hAnsi="Times New Roman"/>
                    <w:b/>
                    <w:sz w:val="24"/>
                    <w:szCs w:val="24"/>
                  </w:rPr>
                </w:rPrChange>
              </w:rPr>
              <w:pPrChange w:id="2097" w:author="Волик Іван Анатолійович" w:date="2021-10-07T14:54:00Z">
                <w:pPr>
                  <w:spacing w:after="0" w:line="240" w:lineRule="auto"/>
                  <w:jc w:val="both"/>
                </w:pPr>
              </w:pPrChange>
            </w:pPr>
          </w:p>
          <w:p w14:paraId="4C9B687F" w14:textId="42667EFD" w:rsidR="00BC528D" w:rsidRPr="001E694F" w:rsidDel="00E80743" w:rsidRDefault="00BC528D" w:rsidP="001E694F">
            <w:pPr>
              <w:spacing w:after="0" w:line="240" w:lineRule="auto"/>
              <w:jc w:val="both"/>
              <w:rPr>
                <w:del w:id="2098" w:author="Віталій Лутак" w:date="2021-10-07T09:54:00Z"/>
                <w:rFonts w:ascii="Times New Roman" w:hAnsi="Times New Roman"/>
                <w:b/>
                <w:sz w:val="24"/>
                <w:szCs w:val="24"/>
                <w:rPrChange w:id="2099" w:author="Волик Іван Анатолійович" w:date="2021-10-07T14:53:00Z">
                  <w:rPr>
                    <w:del w:id="2100" w:author="Віталій Лутак" w:date="2021-10-07T09:54:00Z"/>
                    <w:rFonts w:ascii="Times New Roman" w:hAnsi="Times New Roman"/>
                    <w:b/>
                    <w:sz w:val="24"/>
                    <w:szCs w:val="24"/>
                  </w:rPr>
                </w:rPrChange>
              </w:rPr>
              <w:pPrChange w:id="2101" w:author="Волик Іван Анатолійович" w:date="2021-10-07T14:54:00Z">
                <w:pPr>
                  <w:spacing w:after="0" w:line="240" w:lineRule="auto"/>
                  <w:jc w:val="both"/>
                </w:pPr>
              </w:pPrChange>
            </w:pPr>
          </w:p>
          <w:p w14:paraId="0104A662" w14:textId="77777777" w:rsidR="00BC528D" w:rsidRPr="001E694F" w:rsidRDefault="00BC528D" w:rsidP="001E694F">
            <w:pPr>
              <w:spacing w:after="0" w:line="240" w:lineRule="auto"/>
              <w:jc w:val="both"/>
              <w:rPr>
                <w:rFonts w:ascii="Times New Roman" w:hAnsi="Times New Roman"/>
                <w:b/>
                <w:sz w:val="24"/>
                <w:szCs w:val="24"/>
                <w:rPrChange w:id="2102" w:author="Волик Іван Анатолійович" w:date="2021-10-07T14:53:00Z">
                  <w:rPr>
                    <w:rFonts w:ascii="Times New Roman" w:hAnsi="Times New Roman"/>
                    <w:b/>
                    <w:sz w:val="24"/>
                    <w:szCs w:val="24"/>
                  </w:rPr>
                </w:rPrChange>
              </w:rPr>
              <w:pPrChange w:id="2103" w:author="Волик Іван Анатолійович" w:date="2021-10-07T14:54:00Z">
                <w:pPr>
                  <w:spacing w:after="0" w:line="240" w:lineRule="auto"/>
                  <w:jc w:val="both"/>
                </w:pPr>
              </w:pPrChange>
            </w:pPr>
          </w:p>
          <w:p w14:paraId="2A6FB3B4" w14:textId="77777777" w:rsidR="00BC528D" w:rsidRPr="001E694F" w:rsidRDefault="00BC528D" w:rsidP="001E694F">
            <w:pPr>
              <w:spacing w:after="0" w:line="240" w:lineRule="auto"/>
              <w:jc w:val="both"/>
              <w:rPr>
                <w:ins w:id="2104" w:author="Lutak V." w:date="2021-01-26T13:29:00Z"/>
                <w:rFonts w:ascii="Times New Roman" w:hAnsi="Times New Roman"/>
                <w:bCs/>
                <w:sz w:val="24"/>
                <w:szCs w:val="24"/>
                <w:rPrChange w:id="2105" w:author="Волик Іван Анатолійович" w:date="2021-10-07T14:53:00Z">
                  <w:rPr>
                    <w:ins w:id="2106" w:author="Lutak V." w:date="2021-01-26T13:29:00Z"/>
                    <w:rFonts w:ascii="Times New Roman" w:hAnsi="Times New Roman"/>
                    <w:bCs/>
                    <w:sz w:val="24"/>
                    <w:szCs w:val="24"/>
                  </w:rPr>
                </w:rPrChange>
              </w:rPr>
              <w:pPrChange w:id="2107" w:author="Волик Іван Анатолійович" w:date="2021-10-07T14:54:00Z">
                <w:pPr>
                  <w:spacing w:after="0" w:line="240" w:lineRule="auto"/>
                  <w:jc w:val="both"/>
                </w:pPr>
              </w:pPrChange>
            </w:pPr>
            <w:r w:rsidRPr="001E694F">
              <w:rPr>
                <w:rFonts w:ascii="Times New Roman" w:hAnsi="Times New Roman"/>
                <w:bCs/>
                <w:sz w:val="24"/>
                <w:szCs w:val="24"/>
                <w:rPrChange w:id="2108" w:author="Волик Іван Анатолійович" w:date="2021-10-07T14:53:00Z">
                  <w:rPr>
                    <w:rFonts w:ascii="Times New Roman" w:hAnsi="Times New Roman"/>
                    <w:bCs/>
                    <w:sz w:val="24"/>
                    <w:szCs w:val="24"/>
                  </w:rPr>
                </w:rPrChange>
              </w:rPr>
              <w:t>Університет банківської справи</w:t>
            </w:r>
          </w:p>
          <w:p w14:paraId="1A4DB96A" w14:textId="77777777" w:rsidR="00451972" w:rsidRPr="001E694F" w:rsidRDefault="00451972" w:rsidP="001E694F">
            <w:pPr>
              <w:spacing w:after="0" w:line="240" w:lineRule="auto"/>
              <w:jc w:val="both"/>
              <w:rPr>
                <w:rFonts w:ascii="Times New Roman" w:hAnsi="Times New Roman"/>
                <w:bCs/>
                <w:sz w:val="24"/>
                <w:szCs w:val="24"/>
                <w:rPrChange w:id="2109" w:author="Волик Іван Анатолійович" w:date="2021-10-07T14:53:00Z">
                  <w:rPr>
                    <w:rFonts w:ascii="Times New Roman" w:hAnsi="Times New Roman"/>
                    <w:bCs/>
                    <w:sz w:val="24"/>
                    <w:szCs w:val="24"/>
                  </w:rPr>
                </w:rPrChange>
              </w:rPr>
              <w:pPrChange w:id="2110" w:author="Волик Іван Анатолійович" w:date="2021-10-07T14:54:00Z">
                <w:pPr>
                  <w:spacing w:after="0" w:line="240" w:lineRule="auto"/>
                  <w:jc w:val="both"/>
                </w:pPr>
              </w:pPrChange>
            </w:pPr>
            <w:ins w:id="2111" w:author="Lutak V." w:date="2021-01-26T13:29:00Z">
              <w:r w:rsidRPr="001E694F">
                <w:rPr>
                  <w:rFonts w:ascii="Times New Roman" w:hAnsi="Times New Roman"/>
                  <w:bCs/>
                  <w:sz w:val="24"/>
                  <w:szCs w:val="24"/>
                  <w:rPrChange w:id="2112" w:author="Волик Іван Анатолійович" w:date="2021-10-07T14:53:00Z">
                    <w:rPr>
                      <w:rFonts w:ascii="Times New Roman" w:hAnsi="Times New Roman"/>
                      <w:bCs/>
                      <w:sz w:val="24"/>
                      <w:szCs w:val="24"/>
                    </w:rPr>
                  </w:rPrChange>
                </w:rPr>
                <w:t>(не враховано)</w:t>
              </w:r>
            </w:ins>
          </w:p>
          <w:p w14:paraId="32CEDF41" w14:textId="77777777" w:rsidR="00BC528D" w:rsidRPr="001E694F" w:rsidRDefault="00BC528D" w:rsidP="001E694F">
            <w:pPr>
              <w:spacing w:after="0" w:line="240" w:lineRule="auto"/>
              <w:jc w:val="both"/>
              <w:rPr>
                <w:rFonts w:ascii="Times New Roman" w:hAnsi="Times New Roman"/>
                <w:b/>
                <w:sz w:val="24"/>
                <w:szCs w:val="24"/>
                <w:rPrChange w:id="2113" w:author="Волик Іван Анатолійович" w:date="2021-10-07T14:53:00Z">
                  <w:rPr>
                    <w:rFonts w:ascii="Times New Roman" w:hAnsi="Times New Roman"/>
                    <w:b/>
                    <w:sz w:val="24"/>
                    <w:szCs w:val="24"/>
                  </w:rPr>
                </w:rPrChange>
              </w:rPr>
              <w:pPrChange w:id="2114" w:author="Волик Іван Анатолійович" w:date="2021-10-07T14:54:00Z">
                <w:pPr>
                  <w:spacing w:after="0" w:line="240" w:lineRule="auto"/>
                  <w:jc w:val="both"/>
                </w:pPr>
              </w:pPrChange>
            </w:pPr>
          </w:p>
          <w:p w14:paraId="4557843C" w14:textId="556B3D73" w:rsidR="00BC528D" w:rsidRPr="001E694F" w:rsidDel="00E80743" w:rsidRDefault="00BC528D" w:rsidP="001E694F">
            <w:pPr>
              <w:spacing w:after="0" w:line="240" w:lineRule="auto"/>
              <w:jc w:val="both"/>
              <w:rPr>
                <w:del w:id="2115" w:author="Віталій Лутак" w:date="2021-10-07T09:54:00Z"/>
                <w:rFonts w:ascii="Times New Roman" w:hAnsi="Times New Roman"/>
                <w:b/>
                <w:sz w:val="24"/>
                <w:szCs w:val="24"/>
                <w:rPrChange w:id="2116" w:author="Волик Іван Анатолійович" w:date="2021-10-07T14:53:00Z">
                  <w:rPr>
                    <w:del w:id="2117" w:author="Віталій Лутак" w:date="2021-10-07T09:54:00Z"/>
                    <w:rFonts w:ascii="Times New Roman" w:hAnsi="Times New Roman"/>
                    <w:b/>
                    <w:sz w:val="24"/>
                    <w:szCs w:val="24"/>
                  </w:rPr>
                </w:rPrChange>
              </w:rPr>
              <w:pPrChange w:id="2118" w:author="Волик Іван Анатолійович" w:date="2021-10-07T14:54:00Z">
                <w:pPr>
                  <w:spacing w:after="0" w:line="240" w:lineRule="auto"/>
                  <w:jc w:val="both"/>
                </w:pPr>
              </w:pPrChange>
            </w:pPr>
          </w:p>
          <w:p w14:paraId="4978DC28" w14:textId="11B117FB" w:rsidR="00BC528D" w:rsidRPr="001E694F" w:rsidDel="00E80743" w:rsidRDefault="00BC528D" w:rsidP="001E694F">
            <w:pPr>
              <w:spacing w:after="0" w:line="240" w:lineRule="auto"/>
              <w:jc w:val="both"/>
              <w:rPr>
                <w:del w:id="2119" w:author="Віталій Лутак" w:date="2021-10-07T09:54:00Z"/>
                <w:rFonts w:ascii="Times New Roman" w:hAnsi="Times New Roman"/>
                <w:b/>
                <w:sz w:val="24"/>
                <w:szCs w:val="24"/>
                <w:rPrChange w:id="2120" w:author="Волик Іван Анатолійович" w:date="2021-10-07T14:53:00Z">
                  <w:rPr>
                    <w:del w:id="2121" w:author="Віталій Лутак" w:date="2021-10-07T09:54:00Z"/>
                    <w:rFonts w:ascii="Times New Roman" w:hAnsi="Times New Roman"/>
                    <w:b/>
                    <w:sz w:val="24"/>
                    <w:szCs w:val="24"/>
                  </w:rPr>
                </w:rPrChange>
              </w:rPr>
              <w:pPrChange w:id="2122" w:author="Волик Іван Анатолійович" w:date="2021-10-07T14:54:00Z">
                <w:pPr>
                  <w:spacing w:after="0" w:line="240" w:lineRule="auto"/>
                  <w:jc w:val="both"/>
                </w:pPr>
              </w:pPrChange>
            </w:pPr>
          </w:p>
          <w:p w14:paraId="3CA2D155" w14:textId="09CD6277" w:rsidR="00BC528D" w:rsidRPr="001E694F" w:rsidDel="00E80743" w:rsidRDefault="00BC528D" w:rsidP="001E694F">
            <w:pPr>
              <w:spacing w:after="0" w:line="240" w:lineRule="auto"/>
              <w:jc w:val="both"/>
              <w:rPr>
                <w:del w:id="2123" w:author="Віталій Лутак" w:date="2021-10-07T09:54:00Z"/>
                <w:rFonts w:ascii="Times New Roman" w:hAnsi="Times New Roman"/>
                <w:b/>
                <w:sz w:val="24"/>
                <w:szCs w:val="24"/>
                <w:rPrChange w:id="2124" w:author="Волик Іван Анатолійович" w:date="2021-10-07T14:53:00Z">
                  <w:rPr>
                    <w:del w:id="2125" w:author="Віталій Лутак" w:date="2021-10-07T09:54:00Z"/>
                    <w:rFonts w:ascii="Times New Roman" w:hAnsi="Times New Roman"/>
                    <w:b/>
                    <w:sz w:val="24"/>
                    <w:szCs w:val="24"/>
                  </w:rPr>
                </w:rPrChange>
              </w:rPr>
              <w:pPrChange w:id="2126" w:author="Волик Іван Анатолійович" w:date="2021-10-07T14:54:00Z">
                <w:pPr>
                  <w:spacing w:after="0" w:line="240" w:lineRule="auto"/>
                  <w:jc w:val="both"/>
                </w:pPr>
              </w:pPrChange>
            </w:pPr>
          </w:p>
          <w:p w14:paraId="4D458BCF" w14:textId="45794EB3" w:rsidR="00BC528D" w:rsidRPr="001E694F" w:rsidDel="00E80743" w:rsidRDefault="00BC528D" w:rsidP="001E694F">
            <w:pPr>
              <w:spacing w:after="0" w:line="240" w:lineRule="auto"/>
              <w:jc w:val="both"/>
              <w:rPr>
                <w:del w:id="2127" w:author="Віталій Лутак" w:date="2021-10-07T09:54:00Z"/>
                <w:rFonts w:ascii="Times New Roman" w:hAnsi="Times New Roman"/>
                <w:b/>
                <w:sz w:val="24"/>
                <w:szCs w:val="24"/>
                <w:rPrChange w:id="2128" w:author="Волик Іван Анатолійович" w:date="2021-10-07T14:53:00Z">
                  <w:rPr>
                    <w:del w:id="2129" w:author="Віталій Лутак" w:date="2021-10-07T09:54:00Z"/>
                    <w:rFonts w:ascii="Times New Roman" w:hAnsi="Times New Roman"/>
                    <w:b/>
                    <w:sz w:val="24"/>
                    <w:szCs w:val="24"/>
                  </w:rPr>
                </w:rPrChange>
              </w:rPr>
              <w:pPrChange w:id="2130" w:author="Волик Іван Анатолійович" w:date="2021-10-07T14:54:00Z">
                <w:pPr>
                  <w:spacing w:after="0" w:line="240" w:lineRule="auto"/>
                  <w:jc w:val="both"/>
                </w:pPr>
              </w:pPrChange>
            </w:pPr>
          </w:p>
          <w:p w14:paraId="00116D8D" w14:textId="2657BF9B" w:rsidR="00BC528D" w:rsidRPr="001E694F" w:rsidDel="00E80743" w:rsidRDefault="00BC528D" w:rsidP="001E694F">
            <w:pPr>
              <w:spacing w:after="0" w:line="240" w:lineRule="auto"/>
              <w:jc w:val="both"/>
              <w:rPr>
                <w:del w:id="2131" w:author="Віталій Лутак" w:date="2021-10-07T09:54:00Z"/>
                <w:rFonts w:ascii="Times New Roman" w:hAnsi="Times New Roman"/>
                <w:b/>
                <w:sz w:val="24"/>
                <w:szCs w:val="24"/>
                <w:rPrChange w:id="2132" w:author="Волик Іван Анатолійович" w:date="2021-10-07T14:53:00Z">
                  <w:rPr>
                    <w:del w:id="2133" w:author="Віталій Лутак" w:date="2021-10-07T09:54:00Z"/>
                    <w:rFonts w:ascii="Times New Roman" w:hAnsi="Times New Roman"/>
                    <w:b/>
                    <w:sz w:val="24"/>
                    <w:szCs w:val="24"/>
                  </w:rPr>
                </w:rPrChange>
              </w:rPr>
              <w:pPrChange w:id="2134" w:author="Волик Іван Анатолійович" w:date="2021-10-07T14:54:00Z">
                <w:pPr>
                  <w:spacing w:after="0" w:line="240" w:lineRule="auto"/>
                  <w:jc w:val="both"/>
                </w:pPr>
              </w:pPrChange>
            </w:pPr>
          </w:p>
          <w:p w14:paraId="37A47C89" w14:textId="4FEE342E" w:rsidR="00BC528D" w:rsidRPr="001E694F" w:rsidDel="00E80743" w:rsidRDefault="00BC528D" w:rsidP="001E694F">
            <w:pPr>
              <w:spacing w:after="0" w:line="240" w:lineRule="auto"/>
              <w:jc w:val="both"/>
              <w:rPr>
                <w:del w:id="2135" w:author="Віталій Лутак" w:date="2021-10-07T09:54:00Z"/>
                <w:rFonts w:ascii="Times New Roman" w:hAnsi="Times New Roman"/>
                <w:b/>
                <w:sz w:val="24"/>
                <w:szCs w:val="24"/>
                <w:rPrChange w:id="2136" w:author="Волик Іван Анатолійович" w:date="2021-10-07T14:53:00Z">
                  <w:rPr>
                    <w:del w:id="2137" w:author="Віталій Лутак" w:date="2021-10-07T09:54:00Z"/>
                    <w:rFonts w:ascii="Times New Roman" w:hAnsi="Times New Roman"/>
                    <w:b/>
                    <w:sz w:val="24"/>
                    <w:szCs w:val="24"/>
                  </w:rPr>
                </w:rPrChange>
              </w:rPr>
              <w:pPrChange w:id="2138" w:author="Волик Іван Анатолійович" w:date="2021-10-07T14:54:00Z">
                <w:pPr>
                  <w:spacing w:after="0" w:line="240" w:lineRule="auto"/>
                  <w:jc w:val="both"/>
                </w:pPr>
              </w:pPrChange>
            </w:pPr>
          </w:p>
          <w:p w14:paraId="3C4A6418" w14:textId="77777777" w:rsidR="00BC528D" w:rsidRPr="001E694F" w:rsidRDefault="00BC528D" w:rsidP="001E694F">
            <w:pPr>
              <w:spacing w:after="0" w:line="240" w:lineRule="auto"/>
              <w:jc w:val="both"/>
              <w:rPr>
                <w:rFonts w:ascii="Times New Roman" w:hAnsi="Times New Roman"/>
                <w:b/>
                <w:sz w:val="24"/>
                <w:szCs w:val="24"/>
                <w:rPrChange w:id="2139" w:author="Волик Іван Анатолійович" w:date="2021-10-07T14:53:00Z">
                  <w:rPr>
                    <w:rFonts w:ascii="Times New Roman" w:hAnsi="Times New Roman"/>
                    <w:b/>
                    <w:sz w:val="24"/>
                    <w:szCs w:val="24"/>
                  </w:rPr>
                </w:rPrChange>
              </w:rPr>
              <w:pPrChange w:id="2140" w:author="Волик Іван Анатолійович" w:date="2021-10-07T14:54:00Z">
                <w:pPr>
                  <w:spacing w:after="0" w:line="240" w:lineRule="auto"/>
                  <w:jc w:val="both"/>
                </w:pPr>
              </w:pPrChange>
            </w:pPr>
          </w:p>
          <w:p w14:paraId="0CEEC969" w14:textId="77777777" w:rsidR="00BC528D" w:rsidRPr="001E694F" w:rsidRDefault="00BC528D" w:rsidP="001E694F">
            <w:pPr>
              <w:spacing w:after="0" w:line="240" w:lineRule="auto"/>
              <w:jc w:val="both"/>
              <w:rPr>
                <w:rFonts w:ascii="Times New Roman" w:hAnsi="Times New Roman"/>
                <w:b/>
                <w:sz w:val="24"/>
                <w:szCs w:val="24"/>
                <w:rPrChange w:id="2141" w:author="Волик Іван Анатолійович" w:date="2021-10-07T14:53:00Z">
                  <w:rPr>
                    <w:rFonts w:ascii="Times New Roman" w:hAnsi="Times New Roman"/>
                    <w:b/>
                    <w:sz w:val="24"/>
                    <w:szCs w:val="24"/>
                  </w:rPr>
                </w:rPrChange>
              </w:rPr>
              <w:pPrChange w:id="2142" w:author="Волик Іван Анатолійович" w:date="2021-10-07T14:54:00Z">
                <w:pPr>
                  <w:spacing w:after="0" w:line="240" w:lineRule="auto"/>
                  <w:jc w:val="both"/>
                </w:pPr>
              </w:pPrChange>
            </w:pPr>
          </w:p>
          <w:p w14:paraId="3FB168B5" w14:textId="77777777" w:rsidR="00BC528D" w:rsidRPr="001E694F" w:rsidRDefault="00BC528D" w:rsidP="001E694F">
            <w:pPr>
              <w:spacing w:after="0" w:line="240" w:lineRule="auto"/>
              <w:jc w:val="both"/>
              <w:rPr>
                <w:rFonts w:ascii="Times New Roman" w:hAnsi="Times New Roman"/>
                <w:b/>
                <w:sz w:val="24"/>
                <w:szCs w:val="24"/>
                <w:rPrChange w:id="2143" w:author="Волик Іван Анатолійович" w:date="2021-10-07T14:53:00Z">
                  <w:rPr>
                    <w:rFonts w:ascii="Times New Roman" w:hAnsi="Times New Roman"/>
                    <w:b/>
                    <w:sz w:val="24"/>
                    <w:szCs w:val="24"/>
                  </w:rPr>
                </w:rPrChange>
              </w:rPr>
              <w:pPrChange w:id="2144" w:author="Волик Іван Анатолійович" w:date="2021-10-07T14:54:00Z">
                <w:pPr>
                  <w:spacing w:after="0" w:line="240" w:lineRule="auto"/>
                  <w:jc w:val="both"/>
                </w:pPr>
              </w:pPrChange>
            </w:pPr>
          </w:p>
          <w:p w14:paraId="140ABE00" w14:textId="77777777" w:rsidR="00FF268F" w:rsidRPr="001E694F" w:rsidRDefault="00FF268F" w:rsidP="001E694F">
            <w:pPr>
              <w:spacing w:after="0" w:line="240" w:lineRule="auto"/>
              <w:jc w:val="both"/>
              <w:rPr>
                <w:ins w:id="2145" w:author="Lutak V." w:date="2021-01-26T13:29:00Z"/>
                <w:rFonts w:ascii="Times New Roman" w:hAnsi="Times New Roman"/>
                <w:sz w:val="24"/>
                <w:szCs w:val="24"/>
                <w:rPrChange w:id="2146" w:author="Волик Іван Анатолійович" w:date="2021-10-07T14:53:00Z">
                  <w:rPr>
                    <w:ins w:id="2147" w:author="Lutak V." w:date="2021-01-26T13:29:00Z"/>
                    <w:rFonts w:ascii="Times New Roman" w:hAnsi="Times New Roman"/>
                    <w:color w:val="FF0000"/>
                    <w:sz w:val="24"/>
                    <w:szCs w:val="24"/>
                  </w:rPr>
                </w:rPrChange>
              </w:rPr>
              <w:pPrChange w:id="2148" w:author="Волик Іван Анатолійович" w:date="2021-10-07T14:54:00Z">
                <w:pPr>
                  <w:spacing w:after="0" w:line="240" w:lineRule="auto"/>
                  <w:jc w:val="both"/>
                </w:pPr>
              </w:pPrChange>
            </w:pPr>
            <w:r w:rsidRPr="001E694F">
              <w:rPr>
                <w:rFonts w:ascii="Times New Roman" w:hAnsi="Times New Roman"/>
                <w:sz w:val="24"/>
                <w:szCs w:val="24"/>
                <w:rPrChange w:id="2149" w:author="Волик Іван Анатолійович" w:date="2021-10-07T14:53:00Z">
                  <w:rPr>
                    <w:rFonts w:ascii="Times New Roman" w:hAnsi="Times New Roman"/>
                    <w:color w:val="FF0000"/>
                    <w:sz w:val="24"/>
                    <w:szCs w:val="24"/>
                  </w:rPr>
                </w:rPrChange>
              </w:rPr>
              <w:t>Автора не вказано</w:t>
            </w:r>
          </w:p>
          <w:p w14:paraId="7B27BC18" w14:textId="77777777" w:rsidR="00451972" w:rsidRPr="001E694F" w:rsidRDefault="00451972" w:rsidP="001E694F">
            <w:pPr>
              <w:spacing w:after="0" w:line="240" w:lineRule="auto"/>
              <w:jc w:val="both"/>
              <w:rPr>
                <w:rFonts w:ascii="Times New Roman" w:hAnsi="Times New Roman"/>
                <w:sz w:val="24"/>
                <w:szCs w:val="24"/>
                <w:rPrChange w:id="2150" w:author="Волик Іван Анатолійович" w:date="2021-10-07T14:53:00Z">
                  <w:rPr>
                    <w:rFonts w:ascii="Times New Roman" w:hAnsi="Times New Roman"/>
                    <w:color w:val="FF0000"/>
                    <w:sz w:val="24"/>
                    <w:szCs w:val="24"/>
                  </w:rPr>
                </w:rPrChange>
              </w:rPr>
              <w:pPrChange w:id="2151" w:author="Волик Іван Анатолійович" w:date="2021-10-07T14:54:00Z">
                <w:pPr>
                  <w:spacing w:after="0" w:line="240" w:lineRule="auto"/>
                  <w:jc w:val="both"/>
                </w:pPr>
              </w:pPrChange>
            </w:pPr>
            <w:ins w:id="2152" w:author="Lutak V." w:date="2021-01-26T13:29:00Z">
              <w:r w:rsidRPr="001E694F">
                <w:rPr>
                  <w:rFonts w:ascii="Times New Roman" w:hAnsi="Times New Roman"/>
                  <w:sz w:val="24"/>
                  <w:szCs w:val="24"/>
                  <w:rPrChange w:id="2153" w:author="Волик Іван Анатолійович" w:date="2021-10-07T14:53:00Z">
                    <w:rPr>
                      <w:rFonts w:ascii="Times New Roman" w:hAnsi="Times New Roman"/>
                      <w:color w:val="FF0000"/>
                      <w:sz w:val="24"/>
                      <w:szCs w:val="24"/>
                    </w:rPr>
                  </w:rPrChange>
                </w:rPr>
                <w:t>(враховано)</w:t>
              </w:r>
            </w:ins>
          </w:p>
          <w:p w14:paraId="3E67EA77" w14:textId="77777777" w:rsidR="00BC528D" w:rsidRPr="001E694F" w:rsidRDefault="00BC528D" w:rsidP="001E694F">
            <w:pPr>
              <w:spacing w:after="0" w:line="240" w:lineRule="auto"/>
              <w:jc w:val="both"/>
              <w:rPr>
                <w:rFonts w:ascii="Times New Roman" w:hAnsi="Times New Roman"/>
                <w:b/>
                <w:sz w:val="24"/>
                <w:szCs w:val="24"/>
                <w:rPrChange w:id="2154" w:author="Волик Іван Анатолійович" w:date="2021-10-07T14:53:00Z">
                  <w:rPr>
                    <w:rFonts w:ascii="Times New Roman" w:hAnsi="Times New Roman"/>
                    <w:b/>
                    <w:sz w:val="24"/>
                    <w:szCs w:val="24"/>
                  </w:rPr>
                </w:rPrChange>
              </w:rPr>
              <w:pPrChange w:id="2155" w:author="Волик Іван Анатолійович" w:date="2021-10-07T14:54:00Z">
                <w:pPr>
                  <w:spacing w:after="0" w:line="240" w:lineRule="auto"/>
                  <w:jc w:val="both"/>
                </w:pPr>
              </w:pPrChange>
            </w:pPr>
          </w:p>
          <w:p w14:paraId="339AB9EA" w14:textId="77777777" w:rsidR="00BC528D" w:rsidRPr="001E694F" w:rsidRDefault="00BC528D" w:rsidP="001E694F">
            <w:pPr>
              <w:spacing w:after="0" w:line="240" w:lineRule="auto"/>
              <w:jc w:val="both"/>
              <w:rPr>
                <w:rFonts w:ascii="Times New Roman" w:hAnsi="Times New Roman"/>
                <w:b/>
                <w:sz w:val="24"/>
                <w:szCs w:val="24"/>
                <w:rPrChange w:id="2156" w:author="Волик Іван Анатолійович" w:date="2021-10-07T14:53:00Z">
                  <w:rPr>
                    <w:rFonts w:ascii="Times New Roman" w:hAnsi="Times New Roman"/>
                    <w:b/>
                    <w:sz w:val="24"/>
                    <w:szCs w:val="24"/>
                  </w:rPr>
                </w:rPrChange>
              </w:rPr>
              <w:pPrChange w:id="2157" w:author="Волик Іван Анатолійович" w:date="2021-10-07T14:54:00Z">
                <w:pPr>
                  <w:spacing w:after="0" w:line="240" w:lineRule="auto"/>
                  <w:jc w:val="both"/>
                </w:pPr>
              </w:pPrChange>
            </w:pPr>
          </w:p>
          <w:p w14:paraId="51DB01F3" w14:textId="77777777" w:rsidR="00BC528D" w:rsidRPr="001E694F" w:rsidRDefault="00BC528D" w:rsidP="001E694F">
            <w:pPr>
              <w:spacing w:after="0" w:line="240" w:lineRule="auto"/>
              <w:jc w:val="both"/>
              <w:rPr>
                <w:rFonts w:ascii="Times New Roman" w:hAnsi="Times New Roman"/>
                <w:b/>
                <w:sz w:val="24"/>
                <w:szCs w:val="24"/>
                <w:rPrChange w:id="2158" w:author="Волик Іван Анатолійович" w:date="2021-10-07T14:53:00Z">
                  <w:rPr>
                    <w:rFonts w:ascii="Times New Roman" w:hAnsi="Times New Roman"/>
                    <w:b/>
                    <w:sz w:val="24"/>
                    <w:szCs w:val="24"/>
                  </w:rPr>
                </w:rPrChange>
              </w:rPr>
              <w:pPrChange w:id="2159" w:author="Волик Іван Анатолійович" w:date="2021-10-07T14:54:00Z">
                <w:pPr>
                  <w:spacing w:after="0" w:line="240" w:lineRule="auto"/>
                  <w:jc w:val="both"/>
                </w:pPr>
              </w:pPrChange>
            </w:pPr>
          </w:p>
          <w:p w14:paraId="59E6AD1B" w14:textId="77777777" w:rsidR="00BC528D" w:rsidRPr="001E694F" w:rsidRDefault="00BC528D" w:rsidP="001E694F">
            <w:pPr>
              <w:spacing w:after="0" w:line="240" w:lineRule="auto"/>
              <w:jc w:val="both"/>
              <w:rPr>
                <w:rFonts w:ascii="Times New Roman" w:hAnsi="Times New Roman"/>
                <w:b/>
                <w:sz w:val="24"/>
                <w:szCs w:val="24"/>
                <w:rPrChange w:id="2160" w:author="Волик Іван Анатолійович" w:date="2021-10-07T14:53:00Z">
                  <w:rPr>
                    <w:rFonts w:ascii="Times New Roman" w:hAnsi="Times New Roman"/>
                    <w:b/>
                    <w:sz w:val="24"/>
                    <w:szCs w:val="24"/>
                  </w:rPr>
                </w:rPrChange>
              </w:rPr>
              <w:pPrChange w:id="2161" w:author="Волик Іван Анатолійович" w:date="2021-10-07T14:54:00Z">
                <w:pPr>
                  <w:spacing w:after="0" w:line="240" w:lineRule="auto"/>
                  <w:jc w:val="both"/>
                </w:pPr>
              </w:pPrChange>
            </w:pPr>
          </w:p>
          <w:p w14:paraId="018BB8E2" w14:textId="53B1C1B0" w:rsidR="00BC528D" w:rsidRPr="001E694F" w:rsidDel="00E80743" w:rsidRDefault="00BC528D" w:rsidP="001E694F">
            <w:pPr>
              <w:spacing w:after="0" w:line="240" w:lineRule="auto"/>
              <w:jc w:val="both"/>
              <w:rPr>
                <w:del w:id="2162" w:author="Віталій Лутак" w:date="2021-10-07T09:54:00Z"/>
                <w:rFonts w:ascii="Times New Roman" w:hAnsi="Times New Roman"/>
                <w:b/>
                <w:sz w:val="24"/>
                <w:szCs w:val="24"/>
                <w:rPrChange w:id="2163" w:author="Волик Іван Анатолійович" w:date="2021-10-07T14:53:00Z">
                  <w:rPr>
                    <w:del w:id="2164" w:author="Віталій Лутак" w:date="2021-10-07T09:54:00Z"/>
                    <w:rFonts w:ascii="Times New Roman" w:hAnsi="Times New Roman"/>
                    <w:b/>
                    <w:sz w:val="24"/>
                    <w:szCs w:val="24"/>
                  </w:rPr>
                </w:rPrChange>
              </w:rPr>
              <w:pPrChange w:id="2165" w:author="Волик Іван Анатолійович" w:date="2021-10-07T14:54:00Z">
                <w:pPr>
                  <w:spacing w:after="0" w:line="240" w:lineRule="auto"/>
                  <w:jc w:val="both"/>
                </w:pPr>
              </w:pPrChange>
            </w:pPr>
          </w:p>
          <w:p w14:paraId="684061EF" w14:textId="206510A1" w:rsidR="00BC528D" w:rsidRPr="001E694F" w:rsidDel="00E80743" w:rsidRDefault="00BC528D" w:rsidP="001E694F">
            <w:pPr>
              <w:spacing w:after="0" w:line="240" w:lineRule="auto"/>
              <w:jc w:val="both"/>
              <w:rPr>
                <w:del w:id="2166" w:author="Віталій Лутак" w:date="2021-10-07T09:54:00Z"/>
                <w:rFonts w:ascii="Times New Roman" w:hAnsi="Times New Roman"/>
                <w:b/>
                <w:sz w:val="24"/>
                <w:szCs w:val="24"/>
                <w:rPrChange w:id="2167" w:author="Волик Іван Анатолійович" w:date="2021-10-07T14:53:00Z">
                  <w:rPr>
                    <w:del w:id="2168" w:author="Віталій Лутак" w:date="2021-10-07T09:54:00Z"/>
                    <w:rFonts w:ascii="Times New Roman" w:hAnsi="Times New Roman"/>
                    <w:b/>
                    <w:sz w:val="24"/>
                    <w:szCs w:val="24"/>
                  </w:rPr>
                </w:rPrChange>
              </w:rPr>
              <w:pPrChange w:id="2169" w:author="Волик Іван Анатолійович" w:date="2021-10-07T14:54:00Z">
                <w:pPr>
                  <w:spacing w:after="0" w:line="240" w:lineRule="auto"/>
                  <w:jc w:val="both"/>
                </w:pPr>
              </w:pPrChange>
            </w:pPr>
          </w:p>
          <w:p w14:paraId="08F9F1A2" w14:textId="23F1A3C0" w:rsidR="00BC528D" w:rsidRPr="001E694F" w:rsidDel="00E80743" w:rsidRDefault="00BC528D" w:rsidP="001E694F">
            <w:pPr>
              <w:spacing w:after="0" w:line="240" w:lineRule="auto"/>
              <w:jc w:val="both"/>
              <w:rPr>
                <w:del w:id="2170" w:author="Віталій Лутак" w:date="2021-10-07T09:54:00Z"/>
                <w:rFonts w:ascii="Times New Roman" w:hAnsi="Times New Roman"/>
                <w:b/>
                <w:sz w:val="24"/>
                <w:szCs w:val="24"/>
                <w:rPrChange w:id="2171" w:author="Волик Іван Анатолійович" w:date="2021-10-07T14:53:00Z">
                  <w:rPr>
                    <w:del w:id="2172" w:author="Віталій Лутак" w:date="2021-10-07T09:54:00Z"/>
                    <w:rFonts w:ascii="Times New Roman" w:hAnsi="Times New Roman"/>
                    <w:b/>
                    <w:sz w:val="24"/>
                    <w:szCs w:val="24"/>
                  </w:rPr>
                </w:rPrChange>
              </w:rPr>
              <w:pPrChange w:id="2173" w:author="Волик Іван Анатолійович" w:date="2021-10-07T14:54:00Z">
                <w:pPr>
                  <w:spacing w:after="0" w:line="240" w:lineRule="auto"/>
                  <w:jc w:val="both"/>
                </w:pPr>
              </w:pPrChange>
            </w:pPr>
          </w:p>
          <w:p w14:paraId="77B790B1" w14:textId="7043571F" w:rsidR="00BC528D" w:rsidRPr="001E694F" w:rsidDel="00E80743" w:rsidRDefault="00BC528D" w:rsidP="001E694F">
            <w:pPr>
              <w:spacing w:after="0" w:line="240" w:lineRule="auto"/>
              <w:jc w:val="both"/>
              <w:rPr>
                <w:del w:id="2174" w:author="Віталій Лутак" w:date="2021-10-07T09:54:00Z"/>
                <w:rFonts w:ascii="Times New Roman" w:hAnsi="Times New Roman"/>
                <w:b/>
                <w:sz w:val="24"/>
                <w:szCs w:val="24"/>
                <w:rPrChange w:id="2175" w:author="Волик Іван Анатолійович" w:date="2021-10-07T14:53:00Z">
                  <w:rPr>
                    <w:del w:id="2176" w:author="Віталій Лутак" w:date="2021-10-07T09:54:00Z"/>
                    <w:rFonts w:ascii="Times New Roman" w:hAnsi="Times New Roman"/>
                    <w:b/>
                    <w:sz w:val="24"/>
                    <w:szCs w:val="24"/>
                  </w:rPr>
                </w:rPrChange>
              </w:rPr>
              <w:pPrChange w:id="2177" w:author="Волик Іван Анатолійович" w:date="2021-10-07T14:54:00Z">
                <w:pPr>
                  <w:spacing w:after="0" w:line="240" w:lineRule="auto"/>
                  <w:jc w:val="both"/>
                </w:pPr>
              </w:pPrChange>
            </w:pPr>
          </w:p>
          <w:p w14:paraId="5836C305" w14:textId="12EA4A81" w:rsidR="00BC528D" w:rsidRPr="001E694F" w:rsidDel="00E80743" w:rsidRDefault="00BC528D" w:rsidP="001E694F">
            <w:pPr>
              <w:spacing w:after="0" w:line="240" w:lineRule="auto"/>
              <w:jc w:val="both"/>
              <w:rPr>
                <w:del w:id="2178" w:author="Віталій Лутак" w:date="2021-10-07T09:54:00Z"/>
                <w:rFonts w:ascii="Times New Roman" w:hAnsi="Times New Roman"/>
                <w:b/>
                <w:sz w:val="24"/>
                <w:szCs w:val="24"/>
                <w:rPrChange w:id="2179" w:author="Волик Іван Анатолійович" w:date="2021-10-07T14:53:00Z">
                  <w:rPr>
                    <w:del w:id="2180" w:author="Віталій Лутак" w:date="2021-10-07T09:54:00Z"/>
                    <w:rFonts w:ascii="Times New Roman" w:hAnsi="Times New Roman"/>
                    <w:b/>
                    <w:sz w:val="24"/>
                    <w:szCs w:val="24"/>
                  </w:rPr>
                </w:rPrChange>
              </w:rPr>
              <w:pPrChange w:id="2181" w:author="Волик Іван Анатолійович" w:date="2021-10-07T14:54:00Z">
                <w:pPr>
                  <w:spacing w:after="0" w:line="240" w:lineRule="auto"/>
                  <w:jc w:val="both"/>
                </w:pPr>
              </w:pPrChange>
            </w:pPr>
          </w:p>
          <w:p w14:paraId="47E4863C" w14:textId="103B6760" w:rsidR="00BC528D" w:rsidRPr="001E694F" w:rsidDel="00E80743" w:rsidRDefault="00BC528D" w:rsidP="001E694F">
            <w:pPr>
              <w:spacing w:after="0" w:line="240" w:lineRule="auto"/>
              <w:jc w:val="both"/>
              <w:rPr>
                <w:del w:id="2182" w:author="Віталій Лутак" w:date="2021-10-07T09:54:00Z"/>
                <w:rFonts w:ascii="Times New Roman" w:hAnsi="Times New Roman"/>
                <w:b/>
                <w:sz w:val="24"/>
                <w:szCs w:val="24"/>
                <w:rPrChange w:id="2183" w:author="Волик Іван Анатолійович" w:date="2021-10-07T14:53:00Z">
                  <w:rPr>
                    <w:del w:id="2184" w:author="Віталій Лутак" w:date="2021-10-07T09:54:00Z"/>
                    <w:rFonts w:ascii="Times New Roman" w:hAnsi="Times New Roman"/>
                    <w:b/>
                    <w:sz w:val="24"/>
                    <w:szCs w:val="24"/>
                  </w:rPr>
                </w:rPrChange>
              </w:rPr>
              <w:pPrChange w:id="2185" w:author="Волик Іван Анатолійович" w:date="2021-10-07T14:54:00Z">
                <w:pPr>
                  <w:spacing w:after="0" w:line="240" w:lineRule="auto"/>
                  <w:jc w:val="both"/>
                </w:pPr>
              </w:pPrChange>
            </w:pPr>
          </w:p>
          <w:p w14:paraId="24FE8976" w14:textId="0F535028" w:rsidR="00BC528D" w:rsidRPr="001E694F" w:rsidDel="00E80743" w:rsidRDefault="00BC528D" w:rsidP="001E694F">
            <w:pPr>
              <w:spacing w:after="0" w:line="240" w:lineRule="auto"/>
              <w:jc w:val="both"/>
              <w:rPr>
                <w:del w:id="2186" w:author="Віталій Лутак" w:date="2021-10-07T09:54:00Z"/>
                <w:rFonts w:ascii="Times New Roman" w:hAnsi="Times New Roman"/>
                <w:b/>
                <w:sz w:val="24"/>
                <w:szCs w:val="24"/>
                <w:rPrChange w:id="2187" w:author="Волик Іван Анатолійович" w:date="2021-10-07T14:53:00Z">
                  <w:rPr>
                    <w:del w:id="2188" w:author="Віталій Лутак" w:date="2021-10-07T09:54:00Z"/>
                    <w:rFonts w:ascii="Times New Roman" w:hAnsi="Times New Roman"/>
                    <w:b/>
                    <w:sz w:val="24"/>
                    <w:szCs w:val="24"/>
                  </w:rPr>
                </w:rPrChange>
              </w:rPr>
              <w:pPrChange w:id="2189" w:author="Волик Іван Анатолійович" w:date="2021-10-07T14:54:00Z">
                <w:pPr>
                  <w:spacing w:after="0" w:line="240" w:lineRule="auto"/>
                  <w:jc w:val="both"/>
                </w:pPr>
              </w:pPrChange>
            </w:pPr>
          </w:p>
          <w:p w14:paraId="53EC294A" w14:textId="7438D45B" w:rsidR="00BC528D" w:rsidRPr="001E694F" w:rsidDel="00E80743" w:rsidRDefault="00BC528D" w:rsidP="001E694F">
            <w:pPr>
              <w:spacing w:after="0" w:line="240" w:lineRule="auto"/>
              <w:jc w:val="both"/>
              <w:rPr>
                <w:del w:id="2190" w:author="Віталій Лутак" w:date="2021-10-07T09:54:00Z"/>
                <w:rFonts w:ascii="Times New Roman" w:hAnsi="Times New Roman"/>
                <w:b/>
                <w:sz w:val="24"/>
                <w:szCs w:val="24"/>
                <w:rPrChange w:id="2191" w:author="Волик Іван Анатолійович" w:date="2021-10-07T14:53:00Z">
                  <w:rPr>
                    <w:del w:id="2192" w:author="Віталій Лутак" w:date="2021-10-07T09:54:00Z"/>
                    <w:rFonts w:ascii="Times New Roman" w:hAnsi="Times New Roman"/>
                    <w:b/>
                    <w:sz w:val="24"/>
                    <w:szCs w:val="24"/>
                  </w:rPr>
                </w:rPrChange>
              </w:rPr>
              <w:pPrChange w:id="2193" w:author="Волик Іван Анатолійович" w:date="2021-10-07T14:54:00Z">
                <w:pPr>
                  <w:spacing w:after="0" w:line="240" w:lineRule="auto"/>
                  <w:jc w:val="both"/>
                </w:pPr>
              </w:pPrChange>
            </w:pPr>
          </w:p>
          <w:p w14:paraId="25F8E948" w14:textId="387ACC46" w:rsidR="00BC528D" w:rsidRPr="001E694F" w:rsidDel="00E80743" w:rsidRDefault="00BC528D" w:rsidP="001E694F">
            <w:pPr>
              <w:spacing w:after="0" w:line="240" w:lineRule="auto"/>
              <w:jc w:val="both"/>
              <w:rPr>
                <w:del w:id="2194" w:author="Віталій Лутак" w:date="2021-10-07T09:54:00Z"/>
                <w:rFonts w:ascii="Times New Roman" w:hAnsi="Times New Roman"/>
                <w:b/>
                <w:sz w:val="24"/>
                <w:szCs w:val="24"/>
                <w:rPrChange w:id="2195" w:author="Волик Іван Анатолійович" w:date="2021-10-07T14:53:00Z">
                  <w:rPr>
                    <w:del w:id="2196" w:author="Віталій Лутак" w:date="2021-10-07T09:54:00Z"/>
                    <w:rFonts w:ascii="Times New Roman" w:hAnsi="Times New Roman"/>
                    <w:b/>
                    <w:sz w:val="24"/>
                    <w:szCs w:val="24"/>
                  </w:rPr>
                </w:rPrChange>
              </w:rPr>
              <w:pPrChange w:id="2197" w:author="Волик Іван Анатолійович" w:date="2021-10-07T14:54:00Z">
                <w:pPr>
                  <w:spacing w:after="0" w:line="240" w:lineRule="auto"/>
                  <w:jc w:val="both"/>
                </w:pPr>
              </w:pPrChange>
            </w:pPr>
          </w:p>
          <w:p w14:paraId="591A2A20" w14:textId="6CCEF2FE" w:rsidR="00BC528D" w:rsidRPr="001E694F" w:rsidDel="00E80743" w:rsidRDefault="00BC528D" w:rsidP="001E694F">
            <w:pPr>
              <w:spacing w:after="0" w:line="240" w:lineRule="auto"/>
              <w:jc w:val="both"/>
              <w:rPr>
                <w:del w:id="2198" w:author="Віталій Лутак" w:date="2021-10-07T09:54:00Z"/>
                <w:rFonts w:ascii="Times New Roman" w:hAnsi="Times New Roman"/>
                <w:b/>
                <w:sz w:val="24"/>
                <w:szCs w:val="24"/>
                <w:rPrChange w:id="2199" w:author="Волик Іван Анатолійович" w:date="2021-10-07T14:53:00Z">
                  <w:rPr>
                    <w:del w:id="2200" w:author="Віталій Лутак" w:date="2021-10-07T09:54:00Z"/>
                    <w:rFonts w:ascii="Times New Roman" w:hAnsi="Times New Roman"/>
                    <w:b/>
                    <w:sz w:val="24"/>
                    <w:szCs w:val="24"/>
                  </w:rPr>
                </w:rPrChange>
              </w:rPr>
              <w:pPrChange w:id="2201" w:author="Волик Іван Анатолійович" w:date="2021-10-07T14:54:00Z">
                <w:pPr>
                  <w:spacing w:after="0" w:line="240" w:lineRule="auto"/>
                  <w:jc w:val="both"/>
                </w:pPr>
              </w:pPrChange>
            </w:pPr>
          </w:p>
          <w:p w14:paraId="5BCEE597" w14:textId="77777777" w:rsidR="00BC528D" w:rsidRPr="001E694F" w:rsidRDefault="00BC528D" w:rsidP="001E694F">
            <w:pPr>
              <w:spacing w:after="0" w:line="240" w:lineRule="auto"/>
              <w:jc w:val="both"/>
              <w:rPr>
                <w:rFonts w:ascii="Times New Roman" w:hAnsi="Times New Roman"/>
                <w:b/>
                <w:sz w:val="24"/>
                <w:szCs w:val="24"/>
                <w:rPrChange w:id="2202" w:author="Волик Іван Анатолійович" w:date="2021-10-07T14:53:00Z">
                  <w:rPr>
                    <w:rFonts w:ascii="Times New Roman" w:hAnsi="Times New Roman"/>
                    <w:b/>
                    <w:sz w:val="24"/>
                    <w:szCs w:val="24"/>
                  </w:rPr>
                </w:rPrChange>
              </w:rPr>
              <w:pPrChange w:id="2203" w:author="Волик Іван Анатолійович" w:date="2021-10-07T14:54:00Z">
                <w:pPr>
                  <w:spacing w:after="0" w:line="240" w:lineRule="auto"/>
                  <w:jc w:val="both"/>
                </w:pPr>
              </w:pPrChange>
            </w:pPr>
          </w:p>
          <w:p w14:paraId="2B4AB523" w14:textId="77777777" w:rsidR="00BC528D" w:rsidRPr="001E694F" w:rsidRDefault="00BC528D" w:rsidP="001E694F">
            <w:pPr>
              <w:spacing w:after="0" w:line="240" w:lineRule="auto"/>
              <w:jc w:val="both"/>
              <w:rPr>
                <w:rFonts w:ascii="Times New Roman" w:hAnsi="Times New Roman"/>
                <w:b/>
                <w:sz w:val="24"/>
                <w:szCs w:val="24"/>
                <w:rPrChange w:id="2204" w:author="Волик Іван Анатолійович" w:date="2021-10-07T14:53:00Z">
                  <w:rPr>
                    <w:rFonts w:ascii="Times New Roman" w:hAnsi="Times New Roman"/>
                    <w:b/>
                    <w:sz w:val="24"/>
                    <w:szCs w:val="24"/>
                  </w:rPr>
                </w:rPrChange>
              </w:rPr>
              <w:pPrChange w:id="2205" w:author="Волик Іван Анатолійович" w:date="2021-10-07T14:54:00Z">
                <w:pPr>
                  <w:spacing w:after="0" w:line="240" w:lineRule="auto"/>
                  <w:jc w:val="both"/>
                </w:pPr>
              </w:pPrChange>
            </w:pPr>
          </w:p>
          <w:p w14:paraId="6C13CD0A" w14:textId="77777777" w:rsidR="00BC528D" w:rsidRPr="001E694F" w:rsidRDefault="00BC528D" w:rsidP="001E694F">
            <w:pPr>
              <w:spacing w:after="0" w:line="240" w:lineRule="auto"/>
              <w:jc w:val="both"/>
              <w:rPr>
                <w:rFonts w:ascii="Times New Roman" w:hAnsi="Times New Roman"/>
                <w:b/>
                <w:sz w:val="24"/>
                <w:szCs w:val="24"/>
                <w:rPrChange w:id="2206" w:author="Волик Іван Анатолійович" w:date="2021-10-07T14:53:00Z">
                  <w:rPr>
                    <w:rFonts w:ascii="Times New Roman" w:hAnsi="Times New Roman"/>
                    <w:b/>
                    <w:sz w:val="24"/>
                    <w:szCs w:val="24"/>
                  </w:rPr>
                </w:rPrChange>
              </w:rPr>
              <w:pPrChange w:id="2207" w:author="Волик Іван Анатолійович" w:date="2021-10-07T14:54:00Z">
                <w:pPr>
                  <w:spacing w:after="0" w:line="240" w:lineRule="auto"/>
                  <w:jc w:val="both"/>
                </w:pPr>
              </w:pPrChange>
            </w:pPr>
          </w:p>
          <w:p w14:paraId="4EADE3DB" w14:textId="77777777" w:rsidR="00BC528D" w:rsidRPr="001E694F" w:rsidRDefault="00BC528D" w:rsidP="001E694F">
            <w:pPr>
              <w:spacing w:after="0" w:line="240" w:lineRule="auto"/>
              <w:jc w:val="both"/>
              <w:rPr>
                <w:rFonts w:ascii="Times New Roman" w:hAnsi="Times New Roman"/>
                <w:b/>
                <w:sz w:val="24"/>
                <w:szCs w:val="24"/>
                <w:rPrChange w:id="2208" w:author="Волик Іван Анатолійович" w:date="2021-10-07T14:53:00Z">
                  <w:rPr>
                    <w:rFonts w:ascii="Times New Roman" w:hAnsi="Times New Roman"/>
                    <w:b/>
                    <w:sz w:val="24"/>
                    <w:szCs w:val="24"/>
                  </w:rPr>
                </w:rPrChange>
              </w:rPr>
              <w:pPrChange w:id="2209" w:author="Волик Іван Анатолійович" w:date="2021-10-07T14:54:00Z">
                <w:pPr>
                  <w:spacing w:after="0" w:line="240" w:lineRule="auto"/>
                  <w:jc w:val="both"/>
                </w:pPr>
              </w:pPrChange>
            </w:pPr>
          </w:p>
          <w:p w14:paraId="000B1FB4" w14:textId="77777777" w:rsidR="00BC528D" w:rsidRPr="001E694F" w:rsidRDefault="00BC528D" w:rsidP="001E694F">
            <w:pPr>
              <w:spacing w:after="0" w:line="240" w:lineRule="auto"/>
              <w:jc w:val="both"/>
              <w:rPr>
                <w:ins w:id="2210" w:author="Lutak V." w:date="2021-01-26T13:33:00Z"/>
                <w:rFonts w:ascii="Times New Roman" w:hAnsi="Times New Roman"/>
                <w:bCs/>
                <w:sz w:val="24"/>
                <w:szCs w:val="24"/>
                <w:rPrChange w:id="2211" w:author="Волик Іван Анатолійович" w:date="2021-10-07T14:53:00Z">
                  <w:rPr>
                    <w:ins w:id="2212" w:author="Lutak V." w:date="2021-01-26T13:33:00Z"/>
                    <w:rFonts w:ascii="Times New Roman" w:hAnsi="Times New Roman"/>
                    <w:bCs/>
                    <w:sz w:val="24"/>
                    <w:szCs w:val="24"/>
                  </w:rPr>
                </w:rPrChange>
              </w:rPr>
              <w:pPrChange w:id="2213" w:author="Волик Іван Анатолійович" w:date="2021-10-07T14:54:00Z">
                <w:pPr>
                  <w:spacing w:after="0" w:line="240" w:lineRule="auto"/>
                  <w:jc w:val="both"/>
                </w:pPr>
              </w:pPrChange>
            </w:pPr>
            <w:r w:rsidRPr="001E694F">
              <w:rPr>
                <w:rFonts w:ascii="Times New Roman" w:hAnsi="Times New Roman"/>
                <w:bCs/>
                <w:sz w:val="24"/>
                <w:szCs w:val="24"/>
                <w:rPrChange w:id="2214" w:author="Волик Іван Анатолійович" w:date="2021-10-07T14:53:00Z">
                  <w:rPr>
                    <w:rFonts w:ascii="Times New Roman" w:hAnsi="Times New Roman"/>
                    <w:bCs/>
                    <w:sz w:val="24"/>
                    <w:szCs w:val="24"/>
                  </w:rPr>
                </w:rPrChange>
              </w:rPr>
              <w:t>Федерація роботодавців України</w:t>
            </w:r>
          </w:p>
          <w:p w14:paraId="45CBF962" w14:textId="77777777" w:rsidR="00451972" w:rsidRPr="001E694F" w:rsidRDefault="00451972" w:rsidP="001E694F">
            <w:pPr>
              <w:spacing w:after="0" w:line="240" w:lineRule="auto"/>
              <w:jc w:val="both"/>
              <w:rPr>
                <w:rFonts w:ascii="Times New Roman" w:hAnsi="Times New Roman"/>
                <w:bCs/>
                <w:sz w:val="24"/>
                <w:szCs w:val="24"/>
                <w:rPrChange w:id="2215" w:author="Волик Іван Анатолійович" w:date="2021-10-07T14:53:00Z">
                  <w:rPr>
                    <w:rFonts w:ascii="Times New Roman" w:hAnsi="Times New Roman"/>
                    <w:bCs/>
                    <w:sz w:val="24"/>
                    <w:szCs w:val="24"/>
                  </w:rPr>
                </w:rPrChange>
              </w:rPr>
              <w:pPrChange w:id="2216" w:author="Волик Іван Анатолійович" w:date="2021-10-07T14:54:00Z">
                <w:pPr>
                  <w:spacing w:after="0" w:line="240" w:lineRule="auto"/>
                  <w:jc w:val="both"/>
                </w:pPr>
              </w:pPrChange>
            </w:pPr>
            <w:ins w:id="2217" w:author="Lutak V." w:date="2021-01-26T13:33:00Z">
              <w:r w:rsidRPr="001E694F">
                <w:rPr>
                  <w:rFonts w:ascii="Times New Roman" w:hAnsi="Times New Roman"/>
                  <w:bCs/>
                  <w:sz w:val="24"/>
                  <w:szCs w:val="24"/>
                  <w:rPrChange w:id="2218" w:author="Волик Іван Анатолійович" w:date="2021-10-07T14:53:00Z">
                    <w:rPr>
                      <w:rFonts w:ascii="Times New Roman" w:hAnsi="Times New Roman"/>
                      <w:bCs/>
                      <w:sz w:val="24"/>
                      <w:szCs w:val="24"/>
                    </w:rPr>
                  </w:rPrChange>
                </w:rPr>
                <w:t>(не враховано)</w:t>
              </w:r>
            </w:ins>
          </w:p>
          <w:p w14:paraId="3D2AF8E6" w14:textId="77777777" w:rsidR="00BC528D" w:rsidRPr="001E694F" w:rsidRDefault="00BC528D" w:rsidP="001E694F">
            <w:pPr>
              <w:spacing w:after="0" w:line="240" w:lineRule="auto"/>
              <w:jc w:val="both"/>
              <w:rPr>
                <w:rFonts w:ascii="Times New Roman" w:hAnsi="Times New Roman"/>
                <w:bCs/>
                <w:sz w:val="24"/>
                <w:szCs w:val="24"/>
                <w:rPrChange w:id="2219" w:author="Волик Іван Анатолійович" w:date="2021-10-07T14:53:00Z">
                  <w:rPr>
                    <w:rFonts w:ascii="Times New Roman" w:hAnsi="Times New Roman"/>
                    <w:bCs/>
                    <w:sz w:val="24"/>
                    <w:szCs w:val="24"/>
                  </w:rPr>
                </w:rPrChange>
              </w:rPr>
              <w:pPrChange w:id="2220" w:author="Волик Іван Анатолійович" w:date="2021-10-07T14:54:00Z">
                <w:pPr>
                  <w:spacing w:after="0" w:line="240" w:lineRule="auto"/>
                  <w:jc w:val="both"/>
                </w:pPr>
              </w:pPrChange>
            </w:pPr>
          </w:p>
          <w:p w14:paraId="349B5DEE" w14:textId="77777777" w:rsidR="00BC528D" w:rsidRPr="001E694F" w:rsidRDefault="00BC528D" w:rsidP="001E694F">
            <w:pPr>
              <w:spacing w:after="0" w:line="240" w:lineRule="auto"/>
              <w:jc w:val="both"/>
              <w:rPr>
                <w:rFonts w:ascii="Times New Roman" w:hAnsi="Times New Roman"/>
                <w:bCs/>
                <w:sz w:val="24"/>
                <w:szCs w:val="24"/>
                <w:rPrChange w:id="2221" w:author="Волик Іван Анатолійович" w:date="2021-10-07T14:53:00Z">
                  <w:rPr>
                    <w:rFonts w:ascii="Times New Roman" w:hAnsi="Times New Roman"/>
                    <w:bCs/>
                    <w:sz w:val="24"/>
                    <w:szCs w:val="24"/>
                  </w:rPr>
                </w:rPrChange>
              </w:rPr>
              <w:pPrChange w:id="2222" w:author="Волик Іван Анатолійович" w:date="2021-10-07T14:54:00Z">
                <w:pPr>
                  <w:spacing w:after="0" w:line="240" w:lineRule="auto"/>
                  <w:jc w:val="both"/>
                </w:pPr>
              </w:pPrChange>
            </w:pPr>
          </w:p>
          <w:p w14:paraId="476F4D26" w14:textId="77777777" w:rsidR="00BC528D" w:rsidRPr="001E694F" w:rsidRDefault="00BC528D" w:rsidP="001E694F">
            <w:pPr>
              <w:spacing w:after="0" w:line="240" w:lineRule="auto"/>
              <w:jc w:val="both"/>
              <w:rPr>
                <w:rFonts w:ascii="Times New Roman" w:hAnsi="Times New Roman"/>
                <w:bCs/>
                <w:sz w:val="24"/>
                <w:szCs w:val="24"/>
                <w:rPrChange w:id="2223" w:author="Волик Іван Анатолійович" w:date="2021-10-07T14:53:00Z">
                  <w:rPr>
                    <w:rFonts w:ascii="Times New Roman" w:hAnsi="Times New Roman"/>
                    <w:bCs/>
                    <w:sz w:val="24"/>
                    <w:szCs w:val="24"/>
                  </w:rPr>
                </w:rPrChange>
              </w:rPr>
              <w:pPrChange w:id="2224" w:author="Волик Іван Анатолійович" w:date="2021-10-07T14:54:00Z">
                <w:pPr>
                  <w:spacing w:after="0" w:line="240" w:lineRule="auto"/>
                  <w:jc w:val="both"/>
                </w:pPr>
              </w:pPrChange>
            </w:pPr>
          </w:p>
          <w:p w14:paraId="13EF94E8" w14:textId="77777777" w:rsidR="00BC528D" w:rsidRPr="001E694F" w:rsidRDefault="00BC528D" w:rsidP="001E694F">
            <w:pPr>
              <w:spacing w:after="0" w:line="240" w:lineRule="auto"/>
              <w:jc w:val="both"/>
              <w:rPr>
                <w:rFonts w:ascii="Times New Roman" w:hAnsi="Times New Roman"/>
                <w:bCs/>
                <w:sz w:val="24"/>
                <w:szCs w:val="24"/>
                <w:rPrChange w:id="2225" w:author="Волик Іван Анатолійович" w:date="2021-10-07T14:53:00Z">
                  <w:rPr>
                    <w:rFonts w:ascii="Times New Roman" w:hAnsi="Times New Roman"/>
                    <w:bCs/>
                    <w:sz w:val="24"/>
                    <w:szCs w:val="24"/>
                  </w:rPr>
                </w:rPrChange>
              </w:rPr>
              <w:pPrChange w:id="2226" w:author="Волик Іван Анатолійович" w:date="2021-10-07T14:54:00Z">
                <w:pPr>
                  <w:spacing w:after="0" w:line="240" w:lineRule="auto"/>
                  <w:jc w:val="both"/>
                </w:pPr>
              </w:pPrChange>
            </w:pPr>
          </w:p>
          <w:p w14:paraId="6930438C" w14:textId="77777777" w:rsidR="00BC528D" w:rsidRPr="001E694F" w:rsidRDefault="00BC528D" w:rsidP="001E694F">
            <w:pPr>
              <w:spacing w:after="0" w:line="240" w:lineRule="auto"/>
              <w:jc w:val="both"/>
              <w:rPr>
                <w:rFonts w:ascii="Times New Roman" w:hAnsi="Times New Roman"/>
                <w:bCs/>
                <w:sz w:val="24"/>
                <w:szCs w:val="24"/>
                <w:rPrChange w:id="2227" w:author="Волик Іван Анатолійович" w:date="2021-10-07T14:53:00Z">
                  <w:rPr>
                    <w:rFonts w:ascii="Times New Roman" w:hAnsi="Times New Roman"/>
                    <w:bCs/>
                    <w:sz w:val="24"/>
                    <w:szCs w:val="24"/>
                  </w:rPr>
                </w:rPrChange>
              </w:rPr>
              <w:pPrChange w:id="2228" w:author="Волик Іван Анатолійович" w:date="2021-10-07T14:54:00Z">
                <w:pPr>
                  <w:spacing w:after="0" w:line="240" w:lineRule="auto"/>
                  <w:jc w:val="both"/>
                </w:pPr>
              </w:pPrChange>
            </w:pPr>
          </w:p>
          <w:p w14:paraId="7B9C45B2" w14:textId="77777777" w:rsidR="00BC528D" w:rsidRPr="001E694F" w:rsidRDefault="00BC528D" w:rsidP="001E694F">
            <w:pPr>
              <w:spacing w:after="0" w:line="240" w:lineRule="auto"/>
              <w:jc w:val="both"/>
              <w:rPr>
                <w:rFonts w:ascii="Times New Roman" w:hAnsi="Times New Roman"/>
                <w:bCs/>
                <w:sz w:val="24"/>
                <w:szCs w:val="24"/>
                <w:rPrChange w:id="2229" w:author="Волик Іван Анатолійович" w:date="2021-10-07T14:53:00Z">
                  <w:rPr>
                    <w:rFonts w:ascii="Times New Roman" w:hAnsi="Times New Roman"/>
                    <w:bCs/>
                    <w:sz w:val="24"/>
                    <w:szCs w:val="24"/>
                  </w:rPr>
                </w:rPrChange>
              </w:rPr>
              <w:pPrChange w:id="2230" w:author="Волик Іван Анатолійович" w:date="2021-10-07T14:54:00Z">
                <w:pPr>
                  <w:spacing w:after="0" w:line="240" w:lineRule="auto"/>
                  <w:jc w:val="both"/>
                </w:pPr>
              </w:pPrChange>
            </w:pPr>
          </w:p>
          <w:p w14:paraId="352AB6D3" w14:textId="77777777" w:rsidR="00BC528D" w:rsidRPr="001E694F" w:rsidRDefault="00BC528D" w:rsidP="001E694F">
            <w:pPr>
              <w:spacing w:after="0" w:line="240" w:lineRule="auto"/>
              <w:jc w:val="both"/>
              <w:rPr>
                <w:rFonts w:ascii="Times New Roman" w:hAnsi="Times New Roman"/>
                <w:bCs/>
                <w:sz w:val="24"/>
                <w:szCs w:val="24"/>
                <w:rPrChange w:id="2231" w:author="Волик Іван Анатолійович" w:date="2021-10-07T14:53:00Z">
                  <w:rPr>
                    <w:rFonts w:ascii="Times New Roman" w:hAnsi="Times New Roman"/>
                    <w:bCs/>
                    <w:sz w:val="24"/>
                    <w:szCs w:val="24"/>
                  </w:rPr>
                </w:rPrChange>
              </w:rPr>
              <w:pPrChange w:id="2232" w:author="Волик Іван Анатолійович" w:date="2021-10-07T14:54:00Z">
                <w:pPr>
                  <w:spacing w:after="0" w:line="240" w:lineRule="auto"/>
                  <w:jc w:val="both"/>
                </w:pPr>
              </w:pPrChange>
            </w:pPr>
          </w:p>
          <w:p w14:paraId="42B48B8D" w14:textId="77777777" w:rsidR="00BC528D" w:rsidRPr="001E694F" w:rsidRDefault="00BC528D" w:rsidP="001E694F">
            <w:pPr>
              <w:spacing w:after="0" w:line="240" w:lineRule="auto"/>
              <w:jc w:val="both"/>
              <w:rPr>
                <w:rFonts w:ascii="Times New Roman" w:hAnsi="Times New Roman"/>
                <w:bCs/>
                <w:sz w:val="24"/>
                <w:szCs w:val="24"/>
                <w:rPrChange w:id="2233" w:author="Волик Іван Анатолійович" w:date="2021-10-07T14:53:00Z">
                  <w:rPr>
                    <w:rFonts w:ascii="Times New Roman" w:hAnsi="Times New Roman"/>
                    <w:bCs/>
                    <w:sz w:val="24"/>
                    <w:szCs w:val="24"/>
                  </w:rPr>
                </w:rPrChange>
              </w:rPr>
              <w:pPrChange w:id="2234" w:author="Волик Іван Анатолійович" w:date="2021-10-07T14:54:00Z">
                <w:pPr>
                  <w:spacing w:after="0" w:line="240" w:lineRule="auto"/>
                  <w:jc w:val="both"/>
                </w:pPr>
              </w:pPrChange>
            </w:pPr>
          </w:p>
          <w:p w14:paraId="235A8454" w14:textId="77777777" w:rsidR="00BC528D" w:rsidRPr="001E694F" w:rsidRDefault="00BC528D" w:rsidP="001E694F">
            <w:pPr>
              <w:spacing w:after="0" w:line="240" w:lineRule="auto"/>
              <w:jc w:val="both"/>
              <w:rPr>
                <w:rFonts w:ascii="Times New Roman" w:hAnsi="Times New Roman"/>
                <w:bCs/>
                <w:sz w:val="24"/>
                <w:szCs w:val="24"/>
                <w:rPrChange w:id="2235" w:author="Волик Іван Анатолійович" w:date="2021-10-07T14:53:00Z">
                  <w:rPr>
                    <w:rFonts w:ascii="Times New Roman" w:hAnsi="Times New Roman"/>
                    <w:bCs/>
                    <w:sz w:val="24"/>
                    <w:szCs w:val="24"/>
                  </w:rPr>
                </w:rPrChange>
              </w:rPr>
              <w:pPrChange w:id="2236" w:author="Волик Іван Анатолійович" w:date="2021-10-07T14:54:00Z">
                <w:pPr>
                  <w:spacing w:after="0" w:line="240" w:lineRule="auto"/>
                  <w:jc w:val="both"/>
                </w:pPr>
              </w:pPrChange>
            </w:pPr>
          </w:p>
          <w:p w14:paraId="629357C4" w14:textId="77777777" w:rsidR="00BC528D" w:rsidRPr="001E694F" w:rsidRDefault="00BC528D" w:rsidP="001E694F">
            <w:pPr>
              <w:spacing w:after="0" w:line="240" w:lineRule="auto"/>
              <w:jc w:val="both"/>
              <w:rPr>
                <w:rFonts w:ascii="Times New Roman" w:hAnsi="Times New Roman"/>
                <w:bCs/>
                <w:sz w:val="24"/>
                <w:szCs w:val="24"/>
                <w:rPrChange w:id="2237" w:author="Волик Іван Анатолійович" w:date="2021-10-07T14:53:00Z">
                  <w:rPr>
                    <w:rFonts w:ascii="Times New Roman" w:hAnsi="Times New Roman"/>
                    <w:bCs/>
                    <w:sz w:val="24"/>
                    <w:szCs w:val="24"/>
                  </w:rPr>
                </w:rPrChange>
              </w:rPr>
              <w:pPrChange w:id="2238" w:author="Волик Іван Анатолійович" w:date="2021-10-07T14:54:00Z">
                <w:pPr>
                  <w:spacing w:after="0" w:line="240" w:lineRule="auto"/>
                  <w:jc w:val="both"/>
                </w:pPr>
              </w:pPrChange>
            </w:pPr>
          </w:p>
          <w:p w14:paraId="499ADE75" w14:textId="77777777" w:rsidR="00BC528D" w:rsidRPr="001E694F" w:rsidRDefault="00BC528D" w:rsidP="001E694F">
            <w:pPr>
              <w:spacing w:after="0" w:line="240" w:lineRule="auto"/>
              <w:jc w:val="both"/>
              <w:rPr>
                <w:rFonts w:ascii="Times New Roman" w:hAnsi="Times New Roman"/>
                <w:bCs/>
                <w:sz w:val="24"/>
                <w:szCs w:val="24"/>
                <w:rPrChange w:id="2239" w:author="Волик Іван Анатолійович" w:date="2021-10-07T14:53:00Z">
                  <w:rPr>
                    <w:rFonts w:ascii="Times New Roman" w:hAnsi="Times New Roman"/>
                    <w:bCs/>
                    <w:sz w:val="24"/>
                    <w:szCs w:val="24"/>
                  </w:rPr>
                </w:rPrChange>
              </w:rPr>
              <w:pPrChange w:id="2240" w:author="Волик Іван Анатолійович" w:date="2021-10-07T14:54:00Z">
                <w:pPr>
                  <w:spacing w:after="0" w:line="240" w:lineRule="auto"/>
                  <w:jc w:val="both"/>
                </w:pPr>
              </w:pPrChange>
            </w:pPr>
          </w:p>
          <w:p w14:paraId="555509B1" w14:textId="77777777" w:rsidR="00BC528D" w:rsidRPr="001E694F" w:rsidRDefault="00BC528D" w:rsidP="001E694F">
            <w:pPr>
              <w:spacing w:after="0" w:line="240" w:lineRule="auto"/>
              <w:jc w:val="both"/>
              <w:rPr>
                <w:ins w:id="2241" w:author="Lutak V." w:date="2021-01-26T13:33:00Z"/>
                <w:rFonts w:ascii="Times New Roman" w:hAnsi="Times New Roman"/>
                <w:bCs/>
                <w:sz w:val="24"/>
                <w:szCs w:val="24"/>
                <w:rPrChange w:id="2242" w:author="Волик Іван Анатолійович" w:date="2021-10-07T14:53:00Z">
                  <w:rPr>
                    <w:ins w:id="2243" w:author="Lutak V." w:date="2021-01-26T13:33:00Z"/>
                    <w:rFonts w:ascii="Times New Roman" w:hAnsi="Times New Roman"/>
                    <w:bCs/>
                    <w:color w:val="000000" w:themeColor="text1"/>
                    <w:sz w:val="24"/>
                    <w:szCs w:val="24"/>
                  </w:rPr>
                </w:rPrChange>
              </w:rPr>
              <w:pPrChange w:id="2244" w:author="Волик Іван Анатолійович" w:date="2021-10-07T14:54:00Z">
                <w:pPr>
                  <w:spacing w:after="0" w:line="240" w:lineRule="auto"/>
                  <w:jc w:val="both"/>
                </w:pPr>
              </w:pPrChange>
            </w:pPr>
            <w:r w:rsidRPr="001E694F">
              <w:rPr>
                <w:rFonts w:ascii="Times New Roman" w:hAnsi="Times New Roman"/>
                <w:bCs/>
                <w:sz w:val="24"/>
                <w:szCs w:val="24"/>
                <w:rPrChange w:id="2245" w:author="Волик Іван Анатолійович" w:date="2021-10-07T14:53:00Z">
                  <w:rPr>
                    <w:rFonts w:ascii="Times New Roman" w:hAnsi="Times New Roman"/>
                    <w:bCs/>
                    <w:color w:val="000000" w:themeColor="text1"/>
                    <w:sz w:val="24"/>
                    <w:szCs w:val="24"/>
                  </w:rPr>
                </w:rPrChange>
              </w:rPr>
              <w:t>Національний університет водного господарства та природокористування</w:t>
            </w:r>
          </w:p>
          <w:p w14:paraId="3A61A750" w14:textId="77777777" w:rsidR="00451972" w:rsidRPr="001E694F" w:rsidRDefault="00451972" w:rsidP="001E694F">
            <w:pPr>
              <w:spacing w:after="0" w:line="240" w:lineRule="auto"/>
              <w:jc w:val="both"/>
              <w:rPr>
                <w:rFonts w:ascii="Times New Roman" w:hAnsi="Times New Roman"/>
                <w:bCs/>
                <w:sz w:val="24"/>
                <w:szCs w:val="24"/>
                <w:rPrChange w:id="2246" w:author="Волик Іван Анатолійович" w:date="2021-10-07T14:53:00Z">
                  <w:rPr>
                    <w:rFonts w:ascii="Times New Roman" w:hAnsi="Times New Roman"/>
                    <w:bCs/>
                    <w:sz w:val="24"/>
                    <w:szCs w:val="24"/>
                  </w:rPr>
                </w:rPrChange>
              </w:rPr>
              <w:pPrChange w:id="2247" w:author="Волик Іван Анатолійович" w:date="2021-10-07T14:54:00Z">
                <w:pPr>
                  <w:spacing w:after="0" w:line="240" w:lineRule="auto"/>
                  <w:jc w:val="both"/>
                </w:pPr>
              </w:pPrChange>
            </w:pPr>
            <w:ins w:id="2248" w:author="Lutak V." w:date="2021-01-26T13:33:00Z">
              <w:r w:rsidRPr="001E694F">
                <w:rPr>
                  <w:rFonts w:ascii="Times New Roman" w:hAnsi="Times New Roman"/>
                  <w:bCs/>
                  <w:sz w:val="24"/>
                  <w:szCs w:val="24"/>
                  <w:rPrChange w:id="2249" w:author="Волик Іван Анатолійович" w:date="2021-10-07T14:53:00Z">
                    <w:rPr>
                      <w:rFonts w:ascii="Times New Roman" w:hAnsi="Times New Roman"/>
                      <w:bCs/>
                      <w:color w:val="000000" w:themeColor="text1"/>
                      <w:sz w:val="24"/>
                      <w:szCs w:val="24"/>
                    </w:rPr>
                  </w:rPrChange>
                </w:rPr>
                <w:t>(враховано)</w:t>
              </w:r>
            </w:ins>
          </w:p>
        </w:tc>
      </w:tr>
      <w:tr w:rsidR="007F12C7" w:rsidRPr="001E694F" w14:paraId="23B20616" w14:textId="77777777" w:rsidTr="00BC528D">
        <w:tc>
          <w:tcPr>
            <w:tcW w:w="6423" w:type="dxa"/>
          </w:tcPr>
          <w:p w14:paraId="2B40C8F8" w14:textId="77777777" w:rsidR="00BC528D" w:rsidRPr="001E694F" w:rsidRDefault="00BC528D" w:rsidP="001E694F">
            <w:pPr>
              <w:spacing w:after="0" w:line="240" w:lineRule="auto"/>
              <w:ind w:firstLine="589"/>
              <w:jc w:val="both"/>
              <w:rPr>
                <w:rFonts w:ascii="Times New Roman" w:hAnsi="Times New Roman"/>
                <w:sz w:val="24"/>
                <w:szCs w:val="24"/>
                <w:rPrChange w:id="2250" w:author="Волик Іван Анатолійович" w:date="2021-10-07T14:53:00Z">
                  <w:rPr>
                    <w:rFonts w:ascii="Times New Roman" w:hAnsi="Times New Roman"/>
                    <w:sz w:val="24"/>
                    <w:szCs w:val="24"/>
                  </w:rPr>
                </w:rPrChange>
              </w:rPr>
              <w:pPrChange w:id="2251" w:author="Волик Іван Анатолійович" w:date="2021-10-07T14:54:00Z">
                <w:pPr>
                  <w:spacing w:after="0" w:line="240" w:lineRule="auto"/>
                  <w:ind w:firstLine="589"/>
                  <w:jc w:val="both"/>
                </w:pPr>
              </w:pPrChange>
            </w:pPr>
            <w:r w:rsidRPr="001E694F">
              <w:rPr>
                <w:rFonts w:ascii="Times New Roman" w:hAnsi="Times New Roman"/>
                <w:sz w:val="24"/>
                <w:szCs w:val="24"/>
                <w:rPrChange w:id="2252" w:author="Волик Іван Анатолійович" w:date="2021-10-07T14:53:00Z">
                  <w:rPr>
                    <w:rFonts w:ascii="Times New Roman" w:hAnsi="Times New Roman"/>
                    <w:sz w:val="24"/>
                    <w:szCs w:val="24"/>
                  </w:rPr>
                </w:rPrChange>
              </w:rPr>
              <w:lastRenderedPageBreak/>
              <w:t xml:space="preserve">2.16.  Контроль виконання індивідуального навчального плану та оцінювання результатів навчання здобувачів освіти за дуальною формою  здобуття освіти здійснюють заклад освіти спільно із роботодавцем відповідно до Положення про організацію освітнього процесу </w:t>
            </w:r>
            <w:ins w:id="2253" w:author="Vladimir Bakhrushin" w:date="2020-09-22T19:06:00Z">
              <w:r w:rsidRPr="001E694F">
                <w:rPr>
                  <w:rFonts w:ascii="Times New Roman" w:hAnsi="Times New Roman"/>
                  <w:sz w:val="24"/>
                  <w:szCs w:val="24"/>
                  <w:rPrChange w:id="2254" w:author="Волик Іван Анатолійович" w:date="2021-10-07T14:53:00Z">
                    <w:rPr>
                      <w:rFonts w:ascii="Times New Roman" w:hAnsi="Times New Roman"/>
                      <w:sz w:val="24"/>
                      <w:szCs w:val="24"/>
                    </w:rPr>
                  </w:rPrChange>
                </w:rPr>
                <w:t xml:space="preserve">закладу освіти </w:t>
              </w:r>
            </w:ins>
            <w:r w:rsidRPr="001E694F">
              <w:rPr>
                <w:rFonts w:ascii="Times New Roman" w:hAnsi="Times New Roman"/>
                <w:sz w:val="24"/>
                <w:szCs w:val="24"/>
                <w:rPrChange w:id="2255" w:author="Волик Іван Анатолійович" w:date="2021-10-07T14:53:00Z">
                  <w:rPr>
                    <w:rFonts w:ascii="Times New Roman" w:hAnsi="Times New Roman"/>
                    <w:sz w:val="24"/>
                    <w:szCs w:val="24"/>
                  </w:rPr>
                </w:rPrChange>
              </w:rPr>
              <w:t xml:space="preserve"> та вимог </w:t>
            </w:r>
            <w:r w:rsidRPr="001E694F">
              <w:rPr>
                <w:rFonts w:ascii="Times New Roman" w:hAnsi="Times New Roman"/>
                <w:b/>
                <w:sz w:val="24"/>
                <w:szCs w:val="24"/>
                <w:rPrChange w:id="2256" w:author="Волик Іван Анатолійович" w:date="2021-10-07T14:53:00Z">
                  <w:rPr>
                    <w:rFonts w:ascii="Times New Roman" w:hAnsi="Times New Roman"/>
                    <w:sz w:val="24"/>
                    <w:szCs w:val="24"/>
                  </w:rPr>
                </w:rPrChange>
              </w:rPr>
              <w:t>освітньої програми</w:t>
            </w:r>
            <w:r w:rsidRPr="001E694F">
              <w:rPr>
                <w:rFonts w:ascii="Times New Roman" w:hAnsi="Times New Roman"/>
                <w:sz w:val="24"/>
                <w:szCs w:val="24"/>
                <w:rPrChange w:id="2257" w:author="Волик Іван Анатолійович" w:date="2021-10-07T14:53:00Z">
                  <w:rPr>
                    <w:rFonts w:ascii="Times New Roman" w:hAnsi="Times New Roman"/>
                    <w:sz w:val="24"/>
                    <w:szCs w:val="24"/>
                  </w:rPr>
                </w:rPrChange>
              </w:rPr>
              <w:t>.</w:t>
            </w:r>
          </w:p>
        </w:tc>
        <w:tc>
          <w:tcPr>
            <w:tcW w:w="5129" w:type="dxa"/>
          </w:tcPr>
          <w:p w14:paraId="458454A3" w14:textId="77777777" w:rsidR="00E80743" w:rsidRPr="001E694F" w:rsidRDefault="00E80743" w:rsidP="001E694F">
            <w:pPr>
              <w:spacing w:after="0" w:line="240" w:lineRule="auto"/>
              <w:jc w:val="both"/>
              <w:rPr>
                <w:ins w:id="2258" w:author="Віталій Лутак" w:date="2021-10-07T09:55:00Z"/>
                <w:rFonts w:ascii="Times New Roman" w:hAnsi="Times New Roman"/>
                <w:sz w:val="24"/>
                <w:szCs w:val="24"/>
                <w:rPrChange w:id="2259" w:author="Волик Іван Анатолійович" w:date="2021-10-07T14:53:00Z">
                  <w:rPr>
                    <w:ins w:id="2260" w:author="Віталій Лутак" w:date="2021-10-07T09:55:00Z"/>
                    <w:rFonts w:ascii="Times New Roman" w:hAnsi="Times New Roman"/>
                    <w:sz w:val="24"/>
                    <w:szCs w:val="24"/>
                  </w:rPr>
                </w:rPrChange>
              </w:rPr>
              <w:pPrChange w:id="2261" w:author="Волик Іван Анатолійович" w:date="2021-10-07T14:54:00Z">
                <w:pPr>
                  <w:spacing w:after="0" w:line="240" w:lineRule="auto"/>
                  <w:ind w:firstLine="407"/>
                  <w:jc w:val="both"/>
                </w:pPr>
              </w:pPrChange>
            </w:pPr>
          </w:p>
          <w:p w14:paraId="6F6AAB2E" w14:textId="784D38AE" w:rsidR="00BC528D" w:rsidRPr="001E694F" w:rsidDel="00451972" w:rsidRDefault="00BC528D" w:rsidP="001E694F">
            <w:pPr>
              <w:spacing w:after="0" w:line="240" w:lineRule="auto"/>
              <w:ind w:firstLine="407"/>
              <w:jc w:val="both"/>
              <w:rPr>
                <w:del w:id="2262" w:author="Lutak V." w:date="2021-01-26T13:33:00Z"/>
                <w:rFonts w:ascii="Times New Roman" w:hAnsi="Times New Roman"/>
                <w:sz w:val="24"/>
                <w:szCs w:val="24"/>
                <w:rPrChange w:id="2263" w:author="Волик Іван Анатолійович" w:date="2021-10-07T14:53:00Z">
                  <w:rPr>
                    <w:del w:id="2264" w:author="Lutak V." w:date="2021-01-26T13:33:00Z"/>
                    <w:rFonts w:ascii="Times New Roman" w:hAnsi="Times New Roman"/>
                    <w:color w:val="FF0000"/>
                    <w:sz w:val="24"/>
                    <w:szCs w:val="24"/>
                  </w:rPr>
                </w:rPrChange>
              </w:rPr>
              <w:pPrChange w:id="2265" w:author="Волик Іван Анатолійович" w:date="2021-10-07T14:54:00Z">
                <w:pPr>
                  <w:spacing w:after="0" w:line="240" w:lineRule="auto"/>
                  <w:ind w:firstLine="407"/>
                  <w:jc w:val="both"/>
                </w:pPr>
              </w:pPrChange>
            </w:pPr>
            <w:del w:id="2266" w:author="Lutak V." w:date="2021-01-26T13:33:00Z">
              <w:r w:rsidRPr="001E694F" w:rsidDel="00451972">
                <w:rPr>
                  <w:rFonts w:ascii="Times New Roman" w:hAnsi="Times New Roman"/>
                  <w:sz w:val="24"/>
                  <w:szCs w:val="24"/>
                  <w:rPrChange w:id="2267" w:author="Волик Іван Анатолійович" w:date="2021-10-07T14:53:00Z">
                    <w:rPr>
                      <w:rFonts w:ascii="Times New Roman" w:hAnsi="Times New Roman"/>
                      <w:sz w:val="24"/>
                      <w:szCs w:val="24"/>
                    </w:rPr>
                  </w:rPrChange>
                </w:rPr>
                <w:delText xml:space="preserve">Положення про організацію освітнього процесу закладу освіти  та вимог освітньої програми </w:delText>
              </w:r>
              <w:r w:rsidRPr="001E694F" w:rsidDel="00451972">
                <w:rPr>
                  <w:rFonts w:ascii="Times New Roman" w:hAnsi="Times New Roman"/>
                  <w:i/>
                  <w:sz w:val="24"/>
                  <w:szCs w:val="24"/>
                  <w:rPrChange w:id="2268" w:author="Волик Іван Анатолійович" w:date="2021-10-07T14:53:00Z">
                    <w:rPr>
                      <w:rFonts w:ascii="Times New Roman" w:hAnsi="Times New Roman"/>
                      <w:i/>
                      <w:color w:val="FF0000"/>
                      <w:sz w:val="24"/>
                      <w:szCs w:val="24"/>
                    </w:rPr>
                  </w:rPrChange>
                </w:rPr>
                <w:delText xml:space="preserve">доповнити словами </w:delText>
              </w:r>
              <w:r w:rsidRPr="001E694F" w:rsidDel="00451972">
                <w:rPr>
                  <w:rFonts w:ascii="Times New Roman" w:hAnsi="Times New Roman"/>
                  <w:sz w:val="24"/>
                  <w:szCs w:val="24"/>
                  <w:rPrChange w:id="2269" w:author="Волик Іван Анатолійович" w:date="2021-10-07T14:53:00Z">
                    <w:rPr>
                      <w:rFonts w:ascii="Times New Roman" w:hAnsi="Times New Roman"/>
                      <w:color w:val="FF0000"/>
                      <w:sz w:val="24"/>
                      <w:szCs w:val="24"/>
                    </w:rPr>
                  </w:rPrChange>
                </w:rPr>
                <w:delText xml:space="preserve">«та укладеного договору між закладом освіти та роботодавцем». </w:delText>
              </w:r>
            </w:del>
          </w:p>
          <w:p w14:paraId="6A3602C9" w14:textId="193AF666" w:rsidR="00BC528D" w:rsidRPr="001E694F" w:rsidDel="00E80743" w:rsidRDefault="00BC528D" w:rsidP="001E694F">
            <w:pPr>
              <w:spacing w:after="0" w:line="240" w:lineRule="auto"/>
              <w:ind w:firstLine="851"/>
              <w:jc w:val="both"/>
              <w:rPr>
                <w:del w:id="2270" w:author="Віталій Лутак" w:date="2021-10-07T09:55:00Z"/>
                <w:rFonts w:ascii="Times New Roman" w:hAnsi="Times New Roman"/>
                <w:sz w:val="24"/>
                <w:szCs w:val="24"/>
                <w:rPrChange w:id="2271" w:author="Волик Іван Анатолійович" w:date="2021-10-07T14:53:00Z">
                  <w:rPr>
                    <w:del w:id="2272" w:author="Віталій Лутак" w:date="2021-10-07T09:55:00Z"/>
                    <w:rFonts w:ascii="Times New Roman" w:hAnsi="Times New Roman"/>
                    <w:color w:val="FF0000"/>
                    <w:sz w:val="24"/>
                    <w:szCs w:val="24"/>
                  </w:rPr>
                </w:rPrChange>
              </w:rPr>
              <w:pPrChange w:id="2273" w:author="Волик Іван Анатолійович" w:date="2021-10-07T14:54:00Z">
                <w:pPr>
                  <w:spacing w:after="0" w:line="240" w:lineRule="auto"/>
                  <w:ind w:firstLine="851"/>
                  <w:jc w:val="both"/>
                </w:pPr>
              </w:pPrChange>
            </w:pPr>
          </w:p>
          <w:p w14:paraId="3515DB9F" w14:textId="387D156C" w:rsidR="00BC528D" w:rsidRPr="001E694F" w:rsidDel="00E80743" w:rsidRDefault="00BC528D" w:rsidP="001E694F">
            <w:pPr>
              <w:spacing w:after="0" w:line="240" w:lineRule="auto"/>
              <w:ind w:firstLine="851"/>
              <w:jc w:val="both"/>
              <w:rPr>
                <w:del w:id="2274" w:author="Віталій Лутак" w:date="2021-10-07T09:55:00Z"/>
                <w:rFonts w:ascii="Times New Roman" w:hAnsi="Times New Roman"/>
                <w:b/>
                <w:sz w:val="24"/>
                <w:szCs w:val="24"/>
                <w:rPrChange w:id="2275" w:author="Волик Іван Анатолійович" w:date="2021-10-07T14:53:00Z">
                  <w:rPr>
                    <w:del w:id="2276" w:author="Віталій Лутак" w:date="2021-10-07T09:55:00Z"/>
                    <w:rFonts w:ascii="Times New Roman" w:hAnsi="Times New Roman"/>
                    <w:b/>
                    <w:sz w:val="24"/>
                    <w:szCs w:val="24"/>
                  </w:rPr>
                </w:rPrChange>
              </w:rPr>
              <w:pPrChange w:id="2277" w:author="Волик Іван Анатолійович" w:date="2021-10-07T14:54:00Z">
                <w:pPr>
                  <w:spacing w:after="0" w:line="240" w:lineRule="auto"/>
                  <w:ind w:firstLine="851"/>
                  <w:jc w:val="both"/>
                </w:pPr>
              </w:pPrChange>
            </w:pPr>
          </w:p>
          <w:p w14:paraId="22972D3E" w14:textId="721C567E" w:rsidR="00BC528D" w:rsidRPr="001E694F" w:rsidDel="00E80743" w:rsidRDefault="00BC528D" w:rsidP="001E694F">
            <w:pPr>
              <w:spacing w:after="0" w:line="240" w:lineRule="auto"/>
              <w:ind w:firstLine="549"/>
              <w:jc w:val="both"/>
              <w:rPr>
                <w:del w:id="2278" w:author="Віталій Лутак" w:date="2021-10-07T09:55:00Z"/>
                <w:rFonts w:ascii="Times New Roman" w:hAnsi="Times New Roman"/>
                <w:b/>
                <w:sz w:val="24"/>
                <w:szCs w:val="24"/>
                <w:rPrChange w:id="2279" w:author="Волик Іван Анатолійович" w:date="2021-10-07T14:53:00Z">
                  <w:rPr>
                    <w:del w:id="2280" w:author="Віталій Лутак" w:date="2021-10-07T09:55:00Z"/>
                    <w:rFonts w:ascii="Times New Roman" w:hAnsi="Times New Roman"/>
                    <w:b/>
                    <w:sz w:val="24"/>
                    <w:szCs w:val="24"/>
                  </w:rPr>
                </w:rPrChange>
              </w:rPr>
              <w:pPrChange w:id="2281" w:author="Волик Іван Анатолійович" w:date="2021-10-07T14:54:00Z">
                <w:pPr>
                  <w:spacing w:after="0" w:line="240" w:lineRule="auto"/>
                  <w:ind w:firstLine="549"/>
                  <w:jc w:val="both"/>
                </w:pPr>
              </w:pPrChange>
            </w:pPr>
            <w:del w:id="2282" w:author="Lutak V." w:date="2021-01-26T13:34:00Z">
              <w:r w:rsidRPr="001E694F" w:rsidDel="00451972">
                <w:rPr>
                  <w:rFonts w:ascii="Times New Roman" w:hAnsi="Times New Roman"/>
                  <w:sz w:val="24"/>
                  <w:szCs w:val="24"/>
                  <w:rPrChange w:id="2283" w:author="Волик Іван Анатолійович" w:date="2021-10-07T14:53:00Z">
                    <w:rPr>
                      <w:rFonts w:ascii="Times New Roman" w:hAnsi="Times New Roman"/>
                      <w:sz w:val="24"/>
                      <w:szCs w:val="24"/>
                    </w:rPr>
                  </w:rPrChange>
                </w:rPr>
                <w:delText xml:space="preserve">Додати - Положення про дуальну форму навчання закладу освіти  та вимог освітньої програми. </w:delText>
              </w:r>
            </w:del>
          </w:p>
          <w:p w14:paraId="1CAF6C22" w14:textId="2D57B3EE" w:rsidR="00BC528D" w:rsidRPr="001E694F" w:rsidDel="00E80743" w:rsidRDefault="00BC528D" w:rsidP="001E694F">
            <w:pPr>
              <w:spacing w:after="0" w:line="240" w:lineRule="auto"/>
              <w:ind w:firstLine="549"/>
              <w:jc w:val="both"/>
              <w:rPr>
                <w:del w:id="2284" w:author="Віталій Лутак" w:date="2021-10-07T09:55:00Z"/>
                <w:rFonts w:ascii="Times New Roman" w:hAnsi="Times New Roman"/>
                <w:b/>
                <w:sz w:val="24"/>
                <w:szCs w:val="24"/>
                <w:rPrChange w:id="2285" w:author="Волик Іван Анатолійович" w:date="2021-10-07T14:53:00Z">
                  <w:rPr>
                    <w:del w:id="2286" w:author="Віталій Лутак" w:date="2021-10-07T09:55:00Z"/>
                    <w:rFonts w:ascii="Times New Roman" w:hAnsi="Times New Roman"/>
                    <w:b/>
                    <w:sz w:val="24"/>
                    <w:szCs w:val="24"/>
                  </w:rPr>
                </w:rPrChange>
              </w:rPr>
              <w:pPrChange w:id="2287" w:author="Волик Іван Анатолійович" w:date="2021-10-07T14:54:00Z">
                <w:pPr>
                  <w:spacing w:after="0" w:line="240" w:lineRule="auto"/>
                  <w:ind w:firstLine="851"/>
                  <w:jc w:val="both"/>
                </w:pPr>
              </w:pPrChange>
            </w:pPr>
            <w:del w:id="2288" w:author="Віталій Лутак" w:date="2021-10-07T09:55:00Z">
              <w:r w:rsidRPr="001E694F" w:rsidDel="00E80743">
                <w:rPr>
                  <w:rFonts w:ascii="Times New Roman" w:hAnsi="Times New Roman"/>
                  <w:b/>
                  <w:sz w:val="24"/>
                  <w:szCs w:val="24"/>
                  <w:rPrChange w:id="2289" w:author="Волик Іван Анатолійович" w:date="2021-10-07T14:53:00Z">
                    <w:rPr>
                      <w:rFonts w:ascii="Times New Roman" w:hAnsi="Times New Roman"/>
                      <w:b/>
                      <w:sz w:val="24"/>
                      <w:szCs w:val="24"/>
                    </w:rPr>
                  </w:rPrChange>
                </w:rPr>
                <w:delText xml:space="preserve"> </w:delText>
              </w:r>
            </w:del>
          </w:p>
          <w:p w14:paraId="10D40835" w14:textId="77777777" w:rsidR="00BC528D" w:rsidRPr="001E694F" w:rsidRDefault="00BC528D" w:rsidP="001E694F">
            <w:pPr>
              <w:spacing w:after="0" w:line="240" w:lineRule="auto"/>
              <w:jc w:val="both"/>
              <w:rPr>
                <w:ins w:id="2290" w:author="Lutak V." w:date="2021-01-26T13:34:00Z"/>
                <w:rFonts w:ascii="Times New Roman" w:hAnsi="Times New Roman"/>
                <w:sz w:val="24"/>
                <w:szCs w:val="24"/>
                <w:rPrChange w:id="2291" w:author="Волик Іван Анатолійович" w:date="2021-10-07T14:53:00Z">
                  <w:rPr>
                    <w:ins w:id="2292" w:author="Lutak V." w:date="2021-01-26T13:34:00Z"/>
                    <w:rFonts w:ascii="Times New Roman" w:hAnsi="Times New Roman"/>
                    <w:color w:val="00B050"/>
                    <w:sz w:val="24"/>
                    <w:szCs w:val="24"/>
                  </w:rPr>
                </w:rPrChange>
              </w:rPr>
              <w:pPrChange w:id="2293" w:author="Волик Іван Анатолійович" w:date="2021-10-07T14:54:00Z">
                <w:pPr>
                  <w:spacing w:after="0" w:line="240" w:lineRule="auto"/>
                  <w:ind w:firstLine="407"/>
                  <w:jc w:val="both"/>
                </w:pPr>
              </w:pPrChange>
            </w:pPr>
            <w:r w:rsidRPr="001E694F">
              <w:rPr>
                <w:rFonts w:ascii="Times New Roman" w:hAnsi="Times New Roman"/>
                <w:sz w:val="24"/>
                <w:szCs w:val="24"/>
                <w:rPrChange w:id="2294" w:author="Волик Іван Анатолійович" w:date="2021-10-07T14:53:00Z">
                  <w:rPr>
                    <w:rFonts w:ascii="Times New Roman" w:hAnsi="Times New Roman"/>
                    <w:color w:val="00B050"/>
                    <w:sz w:val="24"/>
                    <w:szCs w:val="24"/>
                  </w:rPr>
                </w:rPrChange>
              </w:rPr>
              <w:t xml:space="preserve">Контроль виконання індивідуального навчального плану та оцінювання результатів навчання здобувачів освіти за дуальною формою  здобуття освіти здійснюють заклад освіти спільно із роботодавцем відповідно до Положення про організацію освітнього процесу закладу освіти  та вимог </w:t>
            </w:r>
            <w:r w:rsidRPr="001E694F">
              <w:rPr>
                <w:rFonts w:ascii="Times New Roman" w:hAnsi="Times New Roman"/>
                <w:b/>
                <w:sz w:val="24"/>
                <w:szCs w:val="24"/>
                <w:rPrChange w:id="2295" w:author="Волик Іван Анатолійович" w:date="2021-10-07T14:53:00Z">
                  <w:rPr>
                    <w:rFonts w:ascii="Times New Roman" w:hAnsi="Times New Roman"/>
                    <w:b/>
                    <w:color w:val="00B050"/>
                    <w:sz w:val="24"/>
                    <w:szCs w:val="24"/>
                  </w:rPr>
                </w:rPrChange>
              </w:rPr>
              <w:t>освітньої/освітньо-професійної програми</w:t>
            </w:r>
            <w:r w:rsidRPr="001E694F">
              <w:rPr>
                <w:rFonts w:ascii="Times New Roman" w:hAnsi="Times New Roman"/>
                <w:sz w:val="24"/>
                <w:szCs w:val="24"/>
                <w:rPrChange w:id="2296" w:author="Волик Іван Анатолійович" w:date="2021-10-07T14:53:00Z">
                  <w:rPr>
                    <w:rFonts w:ascii="Times New Roman" w:hAnsi="Times New Roman"/>
                    <w:color w:val="00B050"/>
                    <w:sz w:val="24"/>
                    <w:szCs w:val="24"/>
                  </w:rPr>
                </w:rPrChange>
              </w:rPr>
              <w:t>.</w:t>
            </w:r>
          </w:p>
          <w:p w14:paraId="314B810B" w14:textId="77777777" w:rsidR="00451972" w:rsidRPr="001E694F" w:rsidRDefault="00451972" w:rsidP="001E694F">
            <w:pPr>
              <w:spacing w:after="0" w:line="240" w:lineRule="auto"/>
              <w:ind w:firstLine="407"/>
              <w:jc w:val="both"/>
              <w:rPr>
                <w:rFonts w:ascii="Times New Roman" w:hAnsi="Times New Roman"/>
                <w:sz w:val="24"/>
                <w:szCs w:val="24"/>
                <w:rPrChange w:id="2297" w:author="Волик Іван Анатолійович" w:date="2021-10-07T14:53:00Z">
                  <w:rPr>
                    <w:rFonts w:ascii="Times New Roman" w:hAnsi="Times New Roman"/>
                    <w:color w:val="00B050"/>
                    <w:sz w:val="24"/>
                    <w:szCs w:val="24"/>
                  </w:rPr>
                </w:rPrChange>
              </w:rPr>
              <w:pPrChange w:id="2298" w:author="Волик Іван Анатолійович" w:date="2021-10-07T14:54:00Z">
                <w:pPr>
                  <w:spacing w:after="0" w:line="240" w:lineRule="auto"/>
                  <w:ind w:firstLine="407"/>
                  <w:jc w:val="both"/>
                </w:pPr>
              </w:pPrChange>
            </w:pPr>
          </w:p>
        </w:tc>
        <w:tc>
          <w:tcPr>
            <w:tcW w:w="3752" w:type="dxa"/>
          </w:tcPr>
          <w:p w14:paraId="38A247C8" w14:textId="77777777" w:rsidR="00BC528D" w:rsidRPr="001E694F" w:rsidRDefault="00BC528D" w:rsidP="001E694F">
            <w:pPr>
              <w:spacing w:after="0" w:line="240" w:lineRule="auto"/>
              <w:jc w:val="both"/>
              <w:rPr>
                <w:rFonts w:ascii="Times New Roman" w:hAnsi="Times New Roman"/>
                <w:sz w:val="24"/>
                <w:szCs w:val="24"/>
                <w:rPrChange w:id="2299" w:author="Волик Іван Анатолійович" w:date="2021-10-07T14:53:00Z">
                  <w:rPr>
                    <w:rFonts w:ascii="Times New Roman" w:hAnsi="Times New Roman"/>
                    <w:sz w:val="24"/>
                    <w:szCs w:val="24"/>
                  </w:rPr>
                </w:rPrChange>
              </w:rPr>
              <w:pPrChange w:id="2300" w:author="Волик Іван Анатолійович" w:date="2021-10-07T14:54:00Z">
                <w:pPr>
                  <w:spacing w:after="0" w:line="240" w:lineRule="auto"/>
                  <w:jc w:val="both"/>
                </w:pPr>
              </w:pPrChange>
            </w:pPr>
            <w:r w:rsidRPr="001E694F">
              <w:rPr>
                <w:rFonts w:ascii="Times New Roman" w:hAnsi="Times New Roman"/>
                <w:sz w:val="24"/>
                <w:szCs w:val="24"/>
                <w:rPrChange w:id="2301" w:author="Волик Іван Анатолійович" w:date="2021-10-07T14:53:00Z">
                  <w:rPr>
                    <w:rFonts w:ascii="Times New Roman" w:hAnsi="Times New Roman"/>
                    <w:sz w:val="24"/>
                    <w:szCs w:val="24"/>
                  </w:rPr>
                </w:rPrChange>
              </w:rPr>
              <w:t xml:space="preserve">Рогатинський державний аграрний коледж </w:t>
            </w:r>
            <w:ins w:id="2302" w:author="Lutak V." w:date="2021-01-26T13:33:00Z">
              <w:r w:rsidR="00451972" w:rsidRPr="001E694F">
                <w:rPr>
                  <w:rFonts w:ascii="Times New Roman" w:hAnsi="Times New Roman"/>
                  <w:sz w:val="24"/>
                  <w:szCs w:val="24"/>
                  <w:rPrChange w:id="2303" w:author="Волик Іван Анатолійович" w:date="2021-10-07T14:53:00Z">
                    <w:rPr>
                      <w:rFonts w:ascii="Times New Roman" w:hAnsi="Times New Roman"/>
                      <w:sz w:val="24"/>
                      <w:szCs w:val="24"/>
                    </w:rPr>
                  </w:rPrChange>
                </w:rPr>
                <w:t>(не враховано)</w:t>
              </w:r>
            </w:ins>
          </w:p>
          <w:p w14:paraId="44A893C1" w14:textId="0D895FD1" w:rsidR="00BC528D" w:rsidRPr="001E694F" w:rsidDel="00E80743" w:rsidRDefault="00BC528D" w:rsidP="001E694F">
            <w:pPr>
              <w:spacing w:after="0" w:line="240" w:lineRule="auto"/>
              <w:ind w:firstLine="851"/>
              <w:jc w:val="both"/>
              <w:rPr>
                <w:del w:id="2304" w:author="Віталій Лутак" w:date="2021-10-07T09:55:00Z"/>
                <w:rFonts w:ascii="Times New Roman" w:hAnsi="Times New Roman"/>
                <w:b/>
                <w:bCs/>
                <w:sz w:val="24"/>
                <w:szCs w:val="24"/>
                <w:rPrChange w:id="2305" w:author="Волик Іван Анатолійович" w:date="2021-10-07T14:53:00Z">
                  <w:rPr>
                    <w:del w:id="2306" w:author="Віталій Лутак" w:date="2021-10-07T09:55:00Z"/>
                    <w:rFonts w:ascii="Times New Roman" w:hAnsi="Times New Roman"/>
                    <w:b/>
                    <w:bCs/>
                    <w:sz w:val="24"/>
                    <w:szCs w:val="24"/>
                  </w:rPr>
                </w:rPrChange>
              </w:rPr>
              <w:pPrChange w:id="2307" w:author="Волик Іван Анатолійович" w:date="2021-10-07T14:54:00Z">
                <w:pPr>
                  <w:spacing w:after="0" w:line="240" w:lineRule="auto"/>
                  <w:ind w:firstLine="851"/>
                  <w:jc w:val="both"/>
                </w:pPr>
              </w:pPrChange>
            </w:pPr>
          </w:p>
          <w:p w14:paraId="123933A0" w14:textId="57D02328" w:rsidR="00BC528D" w:rsidRPr="001E694F" w:rsidDel="00E80743" w:rsidRDefault="00BC528D" w:rsidP="001E694F">
            <w:pPr>
              <w:spacing w:after="0" w:line="240" w:lineRule="auto"/>
              <w:ind w:firstLine="851"/>
              <w:jc w:val="both"/>
              <w:rPr>
                <w:del w:id="2308" w:author="Віталій Лутак" w:date="2021-10-07T09:55:00Z"/>
                <w:rFonts w:ascii="Times New Roman" w:hAnsi="Times New Roman"/>
                <w:sz w:val="24"/>
                <w:szCs w:val="24"/>
                <w:rPrChange w:id="2309" w:author="Волик Іван Анатолійович" w:date="2021-10-07T14:53:00Z">
                  <w:rPr>
                    <w:del w:id="2310" w:author="Віталій Лутак" w:date="2021-10-07T09:55:00Z"/>
                    <w:rFonts w:ascii="Times New Roman" w:hAnsi="Times New Roman"/>
                    <w:sz w:val="24"/>
                    <w:szCs w:val="24"/>
                  </w:rPr>
                </w:rPrChange>
              </w:rPr>
              <w:pPrChange w:id="2311" w:author="Волик Іван Анатолійович" w:date="2021-10-07T14:54:00Z">
                <w:pPr>
                  <w:spacing w:after="0" w:line="240" w:lineRule="auto"/>
                  <w:ind w:firstLine="851"/>
                  <w:jc w:val="both"/>
                </w:pPr>
              </w:pPrChange>
            </w:pPr>
          </w:p>
          <w:p w14:paraId="377E32CE" w14:textId="06571FAE" w:rsidR="00BC528D" w:rsidRPr="001E694F" w:rsidDel="00E80743" w:rsidRDefault="00BC528D" w:rsidP="001E694F">
            <w:pPr>
              <w:spacing w:after="0" w:line="240" w:lineRule="auto"/>
              <w:jc w:val="both"/>
              <w:rPr>
                <w:del w:id="2312" w:author="Віталій Лутак" w:date="2021-10-07T09:55:00Z"/>
                <w:rFonts w:ascii="Times New Roman" w:hAnsi="Times New Roman"/>
                <w:sz w:val="24"/>
                <w:szCs w:val="24"/>
                <w:rPrChange w:id="2313" w:author="Волик Іван Анатолійович" w:date="2021-10-07T14:53:00Z">
                  <w:rPr>
                    <w:del w:id="2314" w:author="Віталій Лутак" w:date="2021-10-07T09:55:00Z"/>
                    <w:rFonts w:ascii="Times New Roman" w:hAnsi="Times New Roman"/>
                    <w:sz w:val="24"/>
                    <w:szCs w:val="24"/>
                  </w:rPr>
                </w:rPrChange>
              </w:rPr>
              <w:pPrChange w:id="2315" w:author="Волик Іван Анатолійович" w:date="2021-10-07T14:54:00Z">
                <w:pPr>
                  <w:spacing w:after="0" w:line="240" w:lineRule="auto"/>
                  <w:jc w:val="both"/>
                </w:pPr>
              </w:pPrChange>
            </w:pPr>
          </w:p>
          <w:p w14:paraId="7F6FCCB8" w14:textId="4DF3A7DA" w:rsidR="009E1CBC" w:rsidRPr="001E694F" w:rsidDel="00E80743" w:rsidRDefault="009E1CBC" w:rsidP="001E694F">
            <w:pPr>
              <w:spacing w:after="0" w:line="240" w:lineRule="auto"/>
              <w:jc w:val="both"/>
              <w:rPr>
                <w:del w:id="2316" w:author="Віталій Лутак" w:date="2021-10-07T09:55:00Z"/>
                <w:rFonts w:ascii="Times New Roman" w:hAnsi="Times New Roman"/>
                <w:sz w:val="24"/>
                <w:szCs w:val="24"/>
                <w:rPrChange w:id="2317" w:author="Волик Іван Анатолійович" w:date="2021-10-07T14:53:00Z">
                  <w:rPr>
                    <w:del w:id="2318" w:author="Віталій Лутак" w:date="2021-10-07T09:55:00Z"/>
                    <w:rFonts w:ascii="Times New Roman" w:hAnsi="Times New Roman"/>
                    <w:sz w:val="24"/>
                    <w:szCs w:val="24"/>
                  </w:rPr>
                </w:rPrChange>
              </w:rPr>
              <w:pPrChange w:id="2319" w:author="Волик Іван Анатолійович" w:date="2021-10-07T14:54:00Z">
                <w:pPr>
                  <w:spacing w:after="0" w:line="240" w:lineRule="auto"/>
                  <w:jc w:val="both"/>
                </w:pPr>
              </w:pPrChange>
            </w:pPr>
          </w:p>
          <w:p w14:paraId="7F0D9E69" w14:textId="77777777" w:rsidR="009E1CBC" w:rsidRPr="001E694F" w:rsidRDefault="009E1CBC" w:rsidP="001E694F">
            <w:pPr>
              <w:spacing w:after="0" w:line="240" w:lineRule="auto"/>
              <w:jc w:val="both"/>
              <w:rPr>
                <w:rFonts w:ascii="Times New Roman" w:hAnsi="Times New Roman"/>
                <w:sz w:val="24"/>
                <w:szCs w:val="24"/>
                <w:rPrChange w:id="2320" w:author="Волик Іван Анатолійович" w:date="2021-10-07T14:53:00Z">
                  <w:rPr>
                    <w:rFonts w:ascii="Times New Roman" w:hAnsi="Times New Roman"/>
                    <w:sz w:val="24"/>
                    <w:szCs w:val="24"/>
                  </w:rPr>
                </w:rPrChange>
              </w:rPr>
              <w:pPrChange w:id="2321" w:author="Волик Іван Анатолійович" w:date="2021-10-07T14:54:00Z">
                <w:pPr>
                  <w:spacing w:after="0" w:line="240" w:lineRule="auto"/>
                  <w:jc w:val="both"/>
                </w:pPr>
              </w:pPrChange>
            </w:pPr>
          </w:p>
          <w:p w14:paraId="48830DD1" w14:textId="77777777" w:rsidR="00BC528D" w:rsidRPr="001E694F" w:rsidRDefault="00BC528D" w:rsidP="001E694F">
            <w:pPr>
              <w:spacing w:after="0" w:line="240" w:lineRule="auto"/>
              <w:jc w:val="both"/>
              <w:rPr>
                <w:ins w:id="2322" w:author="Lutak V." w:date="2021-01-26T13:34:00Z"/>
                <w:rFonts w:ascii="Times New Roman" w:hAnsi="Times New Roman"/>
                <w:sz w:val="24"/>
                <w:szCs w:val="24"/>
                <w:rPrChange w:id="2323" w:author="Волик Іван Анатолійович" w:date="2021-10-07T14:53:00Z">
                  <w:rPr>
                    <w:ins w:id="2324" w:author="Lutak V." w:date="2021-01-26T13:34:00Z"/>
                    <w:rFonts w:ascii="Times New Roman" w:hAnsi="Times New Roman"/>
                    <w:sz w:val="24"/>
                    <w:szCs w:val="24"/>
                  </w:rPr>
                </w:rPrChange>
              </w:rPr>
              <w:pPrChange w:id="2325" w:author="Волик Іван Анатолійович" w:date="2021-10-07T14:54:00Z">
                <w:pPr>
                  <w:spacing w:after="0" w:line="240" w:lineRule="auto"/>
                  <w:jc w:val="both"/>
                </w:pPr>
              </w:pPrChange>
            </w:pPr>
            <w:r w:rsidRPr="001E694F">
              <w:rPr>
                <w:rFonts w:ascii="Times New Roman" w:hAnsi="Times New Roman"/>
                <w:sz w:val="24"/>
                <w:szCs w:val="24"/>
                <w:rPrChange w:id="2326" w:author="Волик Іван Анатолійович" w:date="2021-10-07T14:53:00Z">
                  <w:rPr>
                    <w:rFonts w:ascii="Times New Roman" w:hAnsi="Times New Roman"/>
                    <w:sz w:val="24"/>
                    <w:szCs w:val="24"/>
                  </w:rPr>
                </w:rPrChange>
              </w:rPr>
              <w:t>Університет банківської справи</w:t>
            </w:r>
          </w:p>
          <w:p w14:paraId="66B5E583" w14:textId="77777777" w:rsidR="00451972" w:rsidRPr="001E694F" w:rsidRDefault="00451972" w:rsidP="001E694F">
            <w:pPr>
              <w:spacing w:after="0" w:line="240" w:lineRule="auto"/>
              <w:jc w:val="both"/>
              <w:rPr>
                <w:rFonts w:ascii="Times New Roman" w:hAnsi="Times New Roman"/>
                <w:sz w:val="24"/>
                <w:szCs w:val="24"/>
                <w:rPrChange w:id="2327" w:author="Волик Іван Анатолійович" w:date="2021-10-07T14:53:00Z">
                  <w:rPr>
                    <w:rFonts w:ascii="Times New Roman" w:hAnsi="Times New Roman"/>
                    <w:sz w:val="24"/>
                    <w:szCs w:val="24"/>
                  </w:rPr>
                </w:rPrChange>
              </w:rPr>
              <w:pPrChange w:id="2328" w:author="Волик Іван Анатолійович" w:date="2021-10-07T14:54:00Z">
                <w:pPr>
                  <w:spacing w:after="0" w:line="240" w:lineRule="auto"/>
                  <w:jc w:val="both"/>
                </w:pPr>
              </w:pPrChange>
            </w:pPr>
            <w:ins w:id="2329" w:author="Lutak V." w:date="2021-01-26T13:34:00Z">
              <w:r w:rsidRPr="001E694F">
                <w:rPr>
                  <w:rFonts w:ascii="Times New Roman" w:hAnsi="Times New Roman"/>
                  <w:sz w:val="24"/>
                  <w:szCs w:val="24"/>
                  <w:rPrChange w:id="2330" w:author="Волик Іван Анатолійович" w:date="2021-10-07T14:53:00Z">
                    <w:rPr>
                      <w:rFonts w:ascii="Times New Roman" w:hAnsi="Times New Roman"/>
                      <w:sz w:val="24"/>
                      <w:szCs w:val="24"/>
                    </w:rPr>
                  </w:rPrChange>
                </w:rPr>
                <w:t>(не враховано)</w:t>
              </w:r>
            </w:ins>
          </w:p>
          <w:p w14:paraId="6B32C394" w14:textId="77777777" w:rsidR="009E1CBC" w:rsidRPr="001E694F" w:rsidRDefault="009E1CBC" w:rsidP="001E694F">
            <w:pPr>
              <w:spacing w:after="0" w:line="240" w:lineRule="auto"/>
              <w:jc w:val="both"/>
              <w:rPr>
                <w:rFonts w:ascii="Times New Roman" w:hAnsi="Times New Roman"/>
                <w:sz w:val="24"/>
                <w:szCs w:val="24"/>
                <w:rPrChange w:id="2331" w:author="Волик Іван Анатолійович" w:date="2021-10-07T14:53:00Z">
                  <w:rPr>
                    <w:rFonts w:ascii="Times New Roman" w:hAnsi="Times New Roman"/>
                    <w:sz w:val="24"/>
                    <w:szCs w:val="24"/>
                  </w:rPr>
                </w:rPrChange>
              </w:rPr>
              <w:pPrChange w:id="2332" w:author="Волик Іван Анатолійович" w:date="2021-10-07T14:54:00Z">
                <w:pPr>
                  <w:spacing w:after="0" w:line="240" w:lineRule="auto"/>
                  <w:jc w:val="both"/>
                </w:pPr>
              </w:pPrChange>
            </w:pPr>
          </w:p>
          <w:p w14:paraId="158601AD" w14:textId="77777777" w:rsidR="009E1CBC" w:rsidRPr="001E694F" w:rsidRDefault="009E1CBC" w:rsidP="001E694F">
            <w:pPr>
              <w:spacing w:after="0" w:line="240" w:lineRule="auto"/>
              <w:jc w:val="both"/>
              <w:rPr>
                <w:rFonts w:ascii="Times New Roman" w:hAnsi="Times New Roman"/>
                <w:sz w:val="24"/>
                <w:szCs w:val="24"/>
                <w:rPrChange w:id="2333" w:author="Волик Іван Анатолійович" w:date="2021-10-07T14:53:00Z">
                  <w:rPr>
                    <w:rFonts w:ascii="Times New Roman" w:hAnsi="Times New Roman"/>
                    <w:sz w:val="24"/>
                    <w:szCs w:val="24"/>
                  </w:rPr>
                </w:rPrChange>
              </w:rPr>
              <w:pPrChange w:id="2334" w:author="Волик Іван Анатолійович" w:date="2021-10-07T14:54:00Z">
                <w:pPr>
                  <w:spacing w:after="0" w:line="240" w:lineRule="auto"/>
                  <w:jc w:val="both"/>
                </w:pPr>
              </w:pPrChange>
            </w:pPr>
          </w:p>
          <w:p w14:paraId="50FAF588" w14:textId="34D2EDA3" w:rsidR="009E1CBC" w:rsidRPr="001E694F" w:rsidDel="00E80743" w:rsidRDefault="009E1CBC" w:rsidP="001E694F">
            <w:pPr>
              <w:spacing w:after="0" w:line="240" w:lineRule="auto"/>
              <w:jc w:val="both"/>
              <w:rPr>
                <w:del w:id="2335" w:author="Віталій Лутак" w:date="2021-10-07T09:55:00Z"/>
                <w:rFonts w:ascii="Times New Roman" w:hAnsi="Times New Roman"/>
                <w:sz w:val="24"/>
                <w:szCs w:val="24"/>
                <w:rPrChange w:id="2336" w:author="Волик Іван Анатолійович" w:date="2021-10-07T14:53:00Z">
                  <w:rPr>
                    <w:del w:id="2337" w:author="Віталій Лутак" w:date="2021-10-07T09:55:00Z"/>
                    <w:rFonts w:ascii="Times New Roman" w:hAnsi="Times New Roman"/>
                    <w:sz w:val="24"/>
                    <w:szCs w:val="24"/>
                  </w:rPr>
                </w:rPrChange>
              </w:rPr>
              <w:pPrChange w:id="2338" w:author="Волик Іван Анатолійович" w:date="2021-10-07T14:54:00Z">
                <w:pPr>
                  <w:spacing w:after="0" w:line="240" w:lineRule="auto"/>
                  <w:jc w:val="both"/>
                </w:pPr>
              </w:pPrChange>
            </w:pPr>
          </w:p>
          <w:p w14:paraId="46AA3846" w14:textId="77777777" w:rsidR="00FF268F" w:rsidRPr="001E694F" w:rsidRDefault="00FF268F" w:rsidP="001E694F">
            <w:pPr>
              <w:spacing w:after="0" w:line="240" w:lineRule="auto"/>
              <w:jc w:val="both"/>
              <w:rPr>
                <w:ins w:id="2339" w:author="Lutak V." w:date="2021-01-26T13:34:00Z"/>
                <w:rFonts w:ascii="Times New Roman" w:hAnsi="Times New Roman"/>
                <w:sz w:val="24"/>
                <w:szCs w:val="24"/>
                <w:rPrChange w:id="2340" w:author="Волик Іван Анатолійович" w:date="2021-10-07T14:53:00Z">
                  <w:rPr>
                    <w:ins w:id="2341" w:author="Lutak V." w:date="2021-01-26T13:34:00Z"/>
                    <w:rFonts w:ascii="Times New Roman" w:hAnsi="Times New Roman"/>
                    <w:color w:val="FF0000"/>
                    <w:sz w:val="24"/>
                    <w:szCs w:val="24"/>
                  </w:rPr>
                </w:rPrChange>
              </w:rPr>
              <w:pPrChange w:id="2342" w:author="Волик Іван Анатолійович" w:date="2021-10-07T14:54:00Z">
                <w:pPr>
                  <w:spacing w:after="0" w:line="240" w:lineRule="auto"/>
                  <w:jc w:val="both"/>
                </w:pPr>
              </w:pPrChange>
            </w:pPr>
            <w:r w:rsidRPr="001E694F">
              <w:rPr>
                <w:rFonts w:ascii="Times New Roman" w:hAnsi="Times New Roman"/>
                <w:sz w:val="24"/>
                <w:szCs w:val="24"/>
                <w:rPrChange w:id="2343" w:author="Волик Іван Анатолійович" w:date="2021-10-07T14:53:00Z">
                  <w:rPr>
                    <w:rFonts w:ascii="Times New Roman" w:hAnsi="Times New Roman"/>
                    <w:color w:val="FF0000"/>
                    <w:sz w:val="24"/>
                    <w:szCs w:val="24"/>
                  </w:rPr>
                </w:rPrChange>
              </w:rPr>
              <w:t>Автора не вказано</w:t>
            </w:r>
          </w:p>
          <w:p w14:paraId="0B3DB56B" w14:textId="77777777" w:rsidR="00451972" w:rsidRPr="001E694F" w:rsidRDefault="00451972" w:rsidP="001E694F">
            <w:pPr>
              <w:spacing w:after="0" w:line="240" w:lineRule="auto"/>
              <w:jc w:val="both"/>
              <w:rPr>
                <w:rFonts w:ascii="Times New Roman" w:hAnsi="Times New Roman"/>
                <w:sz w:val="24"/>
                <w:szCs w:val="24"/>
                <w:rPrChange w:id="2344" w:author="Волик Іван Анатолійович" w:date="2021-10-07T14:53:00Z">
                  <w:rPr>
                    <w:rFonts w:ascii="Times New Roman" w:hAnsi="Times New Roman"/>
                    <w:color w:val="FF0000"/>
                    <w:sz w:val="24"/>
                    <w:szCs w:val="24"/>
                  </w:rPr>
                </w:rPrChange>
              </w:rPr>
              <w:pPrChange w:id="2345" w:author="Волик Іван Анатолійович" w:date="2021-10-07T14:54:00Z">
                <w:pPr>
                  <w:spacing w:after="0" w:line="240" w:lineRule="auto"/>
                  <w:jc w:val="both"/>
                </w:pPr>
              </w:pPrChange>
            </w:pPr>
            <w:ins w:id="2346" w:author="Lutak V." w:date="2021-01-26T13:34:00Z">
              <w:r w:rsidRPr="001E694F">
                <w:rPr>
                  <w:rFonts w:ascii="Times New Roman" w:hAnsi="Times New Roman"/>
                  <w:sz w:val="24"/>
                  <w:szCs w:val="24"/>
                  <w:rPrChange w:id="2347" w:author="Волик Іван Анатолійович" w:date="2021-10-07T14:53:00Z">
                    <w:rPr>
                      <w:rFonts w:ascii="Times New Roman" w:hAnsi="Times New Roman"/>
                      <w:color w:val="FF0000"/>
                      <w:sz w:val="24"/>
                      <w:szCs w:val="24"/>
                    </w:rPr>
                  </w:rPrChange>
                </w:rPr>
                <w:t>(враховано)</w:t>
              </w:r>
            </w:ins>
          </w:p>
          <w:p w14:paraId="59657122" w14:textId="77777777" w:rsidR="009E1CBC" w:rsidRPr="001E694F" w:rsidRDefault="009E1CBC" w:rsidP="001E694F">
            <w:pPr>
              <w:spacing w:after="0" w:line="240" w:lineRule="auto"/>
              <w:jc w:val="both"/>
              <w:rPr>
                <w:rFonts w:ascii="Times New Roman" w:hAnsi="Times New Roman"/>
                <w:sz w:val="24"/>
                <w:szCs w:val="24"/>
                <w:rPrChange w:id="2348" w:author="Волик Іван Анатолійович" w:date="2021-10-07T14:53:00Z">
                  <w:rPr>
                    <w:rFonts w:ascii="Times New Roman" w:hAnsi="Times New Roman"/>
                    <w:sz w:val="24"/>
                    <w:szCs w:val="24"/>
                  </w:rPr>
                </w:rPrChange>
              </w:rPr>
              <w:pPrChange w:id="2349" w:author="Волик Іван Анатолійович" w:date="2021-10-07T14:54:00Z">
                <w:pPr>
                  <w:spacing w:after="0" w:line="240" w:lineRule="auto"/>
                  <w:jc w:val="both"/>
                </w:pPr>
              </w:pPrChange>
            </w:pPr>
          </w:p>
        </w:tc>
      </w:tr>
      <w:tr w:rsidR="007F12C7" w:rsidRPr="001E694F" w14:paraId="26C32272" w14:textId="77777777" w:rsidTr="00BC528D">
        <w:tc>
          <w:tcPr>
            <w:tcW w:w="6423" w:type="dxa"/>
          </w:tcPr>
          <w:p w14:paraId="7FA04092" w14:textId="77777777" w:rsidR="00BC528D" w:rsidRPr="001E694F" w:rsidRDefault="00BC528D" w:rsidP="001E694F">
            <w:pPr>
              <w:spacing w:after="0" w:line="240" w:lineRule="auto"/>
              <w:ind w:firstLine="589"/>
              <w:jc w:val="both"/>
              <w:rPr>
                <w:rFonts w:ascii="Times New Roman" w:hAnsi="Times New Roman"/>
                <w:sz w:val="24"/>
                <w:szCs w:val="24"/>
                <w:rPrChange w:id="2350" w:author="Волик Іван Анатолійович" w:date="2021-10-07T14:53:00Z">
                  <w:rPr>
                    <w:rFonts w:ascii="Times New Roman" w:hAnsi="Times New Roman"/>
                    <w:sz w:val="24"/>
                    <w:szCs w:val="24"/>
                  </w:rPr>
                </w:rPrChange>
              </w:rPr>
              <w:pPrChange w:id="2351" w:author="Волик Іван Анатолійович" w:date="2021-10-07T14:54:00Z">
                <w:pPr>
                  <w:spacing w:after="0" w:line="240" w:lineRule="auto"/>
                  <w:ind w:firstLine="589"/>
                  <w:jc w:val="both"/>
                </w:pPr>
              </w:pPrChange>
            </w:pPr>
            <w:r w:rsidRPr="001E694F">
              <w:rPr>
                <w:rFonts w:ascii="Times New Roman" w:hAnsi="Times New Roman"/>
                <w:sz w:val="24"/>
                <w:szCs w:val="24"/>
                <w:rPrChange w:id="2352" w:author="Волик Іван Анатолійович" w:date="2021-10-07T14:53:00Z">
                  <w:rPr>
                    <w:rFonts w:ascii="Times New Roman" w:hAnsi="Times New Roman"/>
                    <w:sz w:val="24"/>
                    <w:szCs w:val="24"/>
                  </w:rPr>
                </w:rPrChange>
              </w:rPr>
              <w:t xml:space="preserve">2.17.  Атестацію осіб, які здобувають освіту за дуальною формою, здійснюють відповідно до вимог </w:t>
            </w:r>
            <w:r w:rsidRPr="001E694F">
              <w:rPr>
                <w:rFonts w:ascii="Times New Roman" w:hAnsi="Times New Roman"/>
                <w:b/>
                <w:sz w:val="24"/>
                <w:szCs w:val="24"/>
                <w:rPrChange w:id="2353" w:author="Волик Іван Анатолійович" w:date="2021-10-07T14:53:00Z">
                  <w:rPr>
                    <w:rFonts w:ascii="Times New Roman" w:hAnsi="Times New Roman"/>
                    <w:sz w:val="24"/>
                    <w:szCs w:val="24"/>
                  </w:rPr>
                </w:rPrChange>
              </w:rPr>
              <w:t>освітньо</w:t>
            </w:r>
            <w:ins w:id="2354" w:author="Vladimir Bakhrushin" w:date="2020-09-22T19:07:00Z">
              <w:r w:rsidRPr="001E694F">
                <w:rPr>
                  <w:rFonts w:ascii="Times New Roman" w:hAnsi="Times New Roman"/>
                  <w:b/>
                  <w:sz w:val="24"/>
                  <w:szCs w:val="24"/>
                  <w:rPrChange w:id="2355" w:author="Волик Іван Анатолійович" w:date="2021-10-07T14:53:00Z">
                    <w:rPr>
                      <w:rFonts w:ascii="Times New Roman" w:hAnsi="Times New Roman"/>
                      <w:sz w:val="24"/>
                      <w:szCs w:val="24"/>
                    </w:rPr>
                  </w:rPrChange>
                </w:rPr>
                <w:t>ї</w:t>
              </w:r>
            </w:ins>
            <w:r w:rsidRPr="001E694F">
              <w:rPr>
                <w:rFonts w:ascii="Times New Roman" w:hAnsi="Times New Roman"/>
                <w:b/>
                <w:sz w:val="24"/>
                <w:szCs w:val="24"/>
                <w:rPrChange w:id="2356" w:author="Волик Іван Анатолійович" w:date="2021-10-07T14:53:00Z">
                  <w:rPr>
                    <w:rFonts w:ascii="Times New Roman" w:hAnsi="Times New Roman"/>
                    <w:sz w:val="24"/>
                    <w:szCs w:val="24"/>
                  </w:rPr>
                </w:rPrChange>
              </w:rPr>
              <w:t xml:space="preserve"> програми</w:t>
            </w:r>
            <w:r w:rsidRPr="001E694F">
              <w:rPr>
                <w:rFonts w:ascii="Times New Roman" w:hAnsi="Times New Roman"/>
                <w:sz w:val="24"/>
                <w:szCs w:val="24"/>
                <w:rPrChange w:id="2357" w:author="Волик Іван Анатолійович" w:date="2021-10-07T14:53:00Z">
                  <w:rPr>
                    <w:rFonts w:ascii="Times New Roman" w:hAnsi="Times New Roman"/>
                    <w:sz w:val="24"/>
                    <w:szCs w:val="24"/>
                  </w:rPr>
                </w:rPrChange>
              </w:rPr>
              <w:t>. Із роботодавцем погоджу</w:t>
            </w:r>
            <w:ins w:id="2358" w:author="Vladimir Bakhrushin" w:date="2020-09-22T19:08:00Z">
              <w:r w:rsidRPr="001E694F">
                <w:rPr>
                  <w:rFonts w:ascii="Times New Roman" w:hAnsi="Times New Roman"/>
                  <w:sz w:val="24"/>
                  <w:szCs w:val="24"/>
                  <w:rPrChange w:id="2359" w:author="Волик Іван Анатолійович" w:date="2021-10-07T14:53:00Z">
                    <w:rPr>
                      <w:rFonts w:ascii="Times New Roman" w:hAnsi="Times New Roman"/>
                      <w:sz w:val="24"/>
                      <w:szCs w:val="24"/>
                    </w:rPr>
                  </w:rPrChange>
                </w:rPr>
                <w:t>ю</w:t>
              </w:r>
            </w:ins>
            <w:del w:id="2360" w:author="Vladimir Bakhrushin" w:date="2020-09-22T19:08:00Z">
              <w:r w:rsidRPr="001E694F">
                <w:rPr>
                  <w:rFonts w:ascii="Times New Roman" w:hAnsi="Times New Roman"/>
                  <w:sz w:val="24"/>
                  <w:szCs w:val="24"/>
                  <w:rPrChange w:id="2361" w:author="Волик Іван Анатолійович" w:date="2021-10-07T14:53:00Z">
                    <w:rPr>
                      <w:rFonts w:ascii="Times New Roman" w:hAnsi="Times New Roman"/>
                      <w:sz w:val="24"/>
                      <w:szCs w:val="24"/>
                    </w:rPr>
                  </w:rPrChange>
                </w:rPr>
                <w:delText>є</w:delText>
              </w:r>
            </w:del>
            <w:r w:rsidRPr="001E694F">
              <w:rPr>
                <w:rFonts w:ascii="Times New Roman" w:hAnsi="Times New Roman"/>
                <w:sz w:val="24"/>
                <w:szCs w:val="24"/>
                <w:rPrChange w:id="2362" w:author="Волик Іван Анатолійович" w:date="2021-10-07T14:53:00Z">
                  <w:rPr>
                    <w:rFonts w:ascii="Times New Roman" w:hAnsi="Times New Roman"/>
                    <w:sz w:val="24"/>
                    <w:szCs w:val="24"/>
                  </w:rPr>
                </w:rPrChange>
              </w:rPr>
              <w:t xml:space="preserve">ть тему </w:t>
            </w:r>
            <w:ins w:id="2363" w:author="Vladimir Bakhrushin" w:date="2020-09-22T19:08:00Z">
              <w:r w:rsidRPr="001E694F">
                <w:rPr>
                  <w:rFonts w:ascii="Times New Roman" w:hAnsi="Times New Roman"/>
                  <w:sz w:val="24"/>
                  <w:szCs w:val="24"/>
                  <w:rPrChange w:id="2364" w:author="Волик Іван Анатолійович" w:date="2021-10-07T14:53:00Z">
                    <w:rPr>
                      <w:rFonts w:ascii="Times New Roman" w:hAnsi="Times New Roman"/>
                      <w:sz w:val="24"/>
                      <w:szCs w:val="24"/>
                    </w:rPr>
                  </w:rPrChange>
                </w:rPr>
                <w:t xml:space="preserve">та завдання </w:t>
              </w:r>
            </w:ins>
            <w:r w:rsidRPr="001E694F">
              <w:rPr>
                <w:rFonts w:ascii="Times New Roman" w:hAnsi="Times New Roman"/>
                <w:sz w:val="24"/>
                <w:szCs w:val="24"/>
                <w:rPrChange w:id="2365" w:author="Волик Іван Анатолійович" w:date="2021-10-07T14:53:00Z">
                  <w:rPr>
                    <w:rFonts w:ascii="Times New Roman" w:hAnsi="Times New Roman"/>
                    <w:sz w:val="24"/>
                    <w:szCs w:val="24"/>
                  </w:rPr>
                </w:rPrChange>
              </w:rPr>
              <w:t>кваліфікаційної роботи. Представники роботодавця можуть бути введені до складу атестаційної екзаменаційної комісії закладу освіти.</w:t>
            </w:r>
          </w:p>
        </w:tc>
        <w:tc>
          <w:tcPr>
            <w:tcW w:w="5129" w:type="dxa"/>
          </w:tcPr>
          <w:p w14:paraId="41DA254A" w14:textId="77777777" w:rsidR="00BC528D" w:rsidRPr="001E694F" w:rsidRDefault="00BC528D" w:rsidP="001E694F">
            <w:pPr>
              <w:spacing w:after="0" w:line="240" w:lineRule="auto"/>
              <w:ind w:firstLine="407"/>
              <w:jc w:val="both"/>
              <w:rPr>
                <w:rFonts w:ascii="Times New Roman" w:hAnsi="Times New Roman"/>
                <w:sz w:val="24"/>
                <w:szCs w:val="24"/>
                <w:rPrChange w:id="2366" w:author="Волик Іван Анатолійович" w:date="2021-10-07T14:53:00Z">
                  <w:rPr>
                    <w:rFonts w:ascii="Times New Roman" w:hAnsi="Times New Roman"/>
                    <w:color w:val="00B050"/>
                    <w:sz w:val="24"/>
                    <w:szCs w:val="24"/>
                  </w:rPr>
                </w:rPrChange>
              </w:rPr>
              <w:pPrChange w:id="2367" w:author="Волик Іван Анатолійович" w:date="2021-10-07T14:54:00Z">
                <w:pPr>
                  <w:spacing w:after="0" w:line="240" w:lineRule="auto"/>
                  <w:ind w:firstLine="407"/>
                  <w:jc w:val="both"/>
                </w:pPr>
              </w:pPrChange>
            </w:pPr>
            <w:r w:rsidRPr="001E694F">
              <w:rPr>
                <w:rFonts w:ascii="Times New Roman" w:hAnsi="Times New Roman"/>
                <w:sz w:val="24"/>
                <w:szCs w:val="24"/>
                <w:rPrChange w:id="2368" w:author="Волик Іван Анатолійович" w:date="2021-10-07T14:53:00Z">
                  <w:rPr>
                    <w:rFonts w:ascii="Times New Roman" w:hAnsi="Times New Roman"/>
                    <w:color w:val="00B050"/>
                    <w:sz w:val="24"/>
                    <w:szCs w:val="24"/>
                  </w:rPr>
                </w:rPrChange>
              </w:rPr>
              <w:t xml:space="preserve">Атестацію осіб, які здобувають освіту за дуальною формою, здійснюють  відповідно до вимог </w:t>
            </w:r>
            <w:r w:rsidRPr="001E694F">
              <w:rPr>
                <w:rFonts w:ascii="Times New Roman" w:hAnsi="Times New Roman"/>
                <w:b/>
                <w:sz w:val="24"/>
                <w:szCs w:val="24"/>
                <w:rPrChange w:id="2369" w:author="Волик Іван Анатолійович" w:date="2021-10-07T14:53:00Z">
                  <w:rPr>
                    <w:rFonts w:ascii="Times New Roman" w:hAnsi="Times New Roman"/>
                    <w:b/>
                    <w:color w:val="00B050"/>
                    <w:sz w:val="24"/>
                    <w:szCs w:val="24"/>
                  </w:rPr>
                </w:rPrChange>
              </w:rPr>
              <w:t>освітньої/освітньо-професійної програми</w:t>
            </w:r>
            <w:r w:rsidRPr="001E694F">
              <w:rPr>
                <w:rFonts w:ascii="Times New Roman" w:hAnsi="Times New Roman"/>
                <w:sz w:val="24"/>
                <w:szCs w:val="24"/>
                <w:rPrChange w:id="2370" w:author="Волик Іван Анатолійович" w:date="2021-10-07T14:53:00Z">
                  <w:rPr>
                    <w:rFonts w:ascii="Times New Roman" w:hAnsi="Times New Roman"/>
                    <w:color w:val="00B050"/>
                    <w:sz w:val="24"/>
                    <w:szCs w:val="24"/>
                  </w:rPr>
                </w:rPrChange>
              </w:rPr>
              <w:t>. Із роботодавцем погоджують тему та завдання кваліфікаційної роботи. Представники роботодавця можуть бути введені до складу атестаційної екзаменаційної комісії закладу освіти.</w:t>
            </w:r>
          </w:p>
          <w:p w14:paraId="68D55249" w14:textId="77777777" w:rsidR="00BC528D" w:rsidRPr="001E694F" w:rsidRDefault="00BC528D" w:rsidP="001E694F">
            <w:pPr>
              <w:spacing w:after="0" w:line="240" w:lineRule="auto"/>
              <w:jc w:val="both"/>
              <w:rPr>
                <w:rFonts w:ascii="Times New Roman" w:hAnsi="Times New Roman"/>
                <w:sz w:val="24"/>
                <w:szCs w:val="24"/>
                <w:rPrChange w:id="2371" w:author="Волик Іван Анатолійович" w:date="2021-10-07T14:53:00Z">
                  <w:rPr>
                    <w:rFonts w:ascii="Times New Roman" w:hAnsi="Times New Roman"/>
                    <w:color w:val="00B050"/>
                    <w:sz w:val="24"/>
                    <w:szCs w:val="24"/>
                  </w:rPr>
                </w:rPrChange>
              </w:rPr>
              <w:pPrChange w:id="2372" w:author="Волик Іван Анатолійович" w:date="2021-10-07T14:54:00Z">
                <w:pPr>
                  <w:spacing w:after="0" w:line="240" w:lineRule="auto"/>
                  <w:jc w:val="both"/>
                </w:pPr>
              </w:pPrChange>
            </w:pPr>
          </w:p>
        </w:tc>
        <w:tc>
          <w:tcPr>
            <w:tcW w:w="3752" w:type="dxa"/>
          </w:tcPr>
          <w:p w14:paraId="5AC2A285" w14:textId="0F540E6D" w:rsidR="00FF268F" w:rsidRPr="001E694F" w:rsidRDefault="00FF268F" w:rsidP="001E694F">
            <w:pPr>
              <w:spacing w:after="0" w:line="240" w:lineRule="auto"/>
              <w:jc w:val="both"/>
              <w:rPr>
                <w:ins w:id="2373" w:author="Віталій Лутак" w:date="2021-10-07T09:55:00Z"/>
                <w:rFonts w:ascii="Times New Roman" w:hAnsi="Times New Roman"/>
                <w:sz w:val="24"/>
                <w:szCs w:val="24"/>
                <w:rPrChange w:id="2374" w:author="Волик Іван Анатолійович" w:date="2021-10-07T14:53:00Z">
                  <w:rPr>
                    <w:ins w:id="2375" w:author="Віталій Лутак" w:date="2021-10-07T09:55:00Z"/>
                    <w:rFonts w:ascii="Times New Roman" w:hAnsi="Times New Roman"/>
                    <w:sz w:val="24"/>
                    <w:szCs w:val="24"/>
                  </w:rPr>
                </w:rPrChange>
              </w:rPr>
              <w:pPrChange w:id="2376" w:author="Волик Іван Анатолійович" w:date="2021-10-07T14:54:00Z">
                <w:pPr>
                  <w:spacing w:after="0" w:line="240" w:lineRule="auto"/>
                  <w:jc w:val="both"/>
                </w:pPr>
              </w:pPrChange>
            </w:pPr>
            <w:r w:rsidRPr="001E694F">
              <w:rPr>
                <w:rFonts w:ascii="Times New Roman" w:hAnsi="Times New Roman"/>
                <w:sz w:val="24"/>
                <w:szCs w:val="24"/>
                <w:rPrChange w:id="2377" w:author="Волик Іван Анатолійович" w:date="2021-10-07T14:53:00Z">
                  <w:rPr>
                    <w:rFonts w:ascii="Times New Roman" w:hAnsi="Times New Roman"/>
                    <w:color w:val="FF0000"/>
                    <w:sz w:val="24"/>
                    <w:szCs w:val="24"/>
                  </w:rPr>
                </w:rPrChange>
              </w:rPr>
              <w:t>Автора не вказано</w:t>
            </w:r>
          </w:p>
          <w:p w14:paraId="0544AD0C" w14:textId="77777777" w:rsidR="00E80743" w:rsidRPr="001E694F" w:rsidRDefault="00E80743" w:rsidP="001E694F">
            <w:pPr>
              <w:spacing w:after="0" w:line="240" w:lineRule="auto"/>
              <w:jc w:val="both"/>
              <w:rPr>
                <w:ins w:id="2378" w:author="Віталій Лутак" w:date="2021-10-07T09:55:00Z"/>
                <w:rFonts w:ascii="Times New Roman" w:hAnsi="Times New Roman"/>
                <w:sz w:val="24"/>
                <w:szCs w:val="24"/>
                <w:rPrChange w:id="2379" w:author="Волик Іван Анатолійович" w:date="2021-10-07T14:53:00Z">
                  <w:rPr>
                    <w:ins w:id="2380" w:author="Віталій Лутак" w:date="2021-10-07T09:55:00Z"/>
                    <w:rFonts w:ascii="Times New Roman" w:hAnsi="Times New Roman"/>
                    <w:sz w:val="24"/>
                    <w:szCs w:val="24"/>
                  </w:rPr>
                </w:rPrChange>
              </w:rPr>
              <w:pPrChange w:id="2381" w:author="Волик Іван Анатолійович" w:date="2021-10-07T14:54:00Z">
                <w:pPr>
                  <w:spacing w:after="0" w:line="240" w:lineRule="auto"/>
                  <w:jc w:val="both"/>
                </w:pPr>
              </w:pPrChange>
            </w:pPr>
            <w:ins w:id="2382" w:author="Віталій Лутак" w:date="2021-10-07T09:55:00Z">
              <w:r w:rsidRPr="001E694F">
                <w:rPr>
                  <w:rFonts w:ascii="Times New Roman" w:hAnsi="Times New Roman"/>
                  <w:sz w:val="24"/>
                  <w:szCs w:val="24"/>
                  <w:rPrChange w:id="2383" w:author="Волик Іван Анатолійович" w:date="2021-10-07T14:53:00Z">
                    <w:rPr>
                      <w:rFonts w:ascii="Times New Roman" w:hAnsi="Times New Roman"/>
                      <w:sz w:val="24"/>
                      <w:szCs w:val="24"/>
                    </w:rPr>
                  </w:rPrChange>
                </w:rPr>
                <w:t>(враховано)</w:t>
              </w:r>
            </w:ins>
          </w:p>
          <w:p w14:paraId="26BA2478" w14:textId="77777777" w:rsidR="00E80743" w:rsidRPr="001E694F" w:rsidRDefault="00E80743" w:rsidP="001E694F">
            <w:pPr>
              <w:spacing w:after="0" w:line="240" w:lineRule="auto"/>
              <w:jc w:val="both"/>
              <w:rPr>
                <w:rFonts w:ascii="Times New Roman" w:hAnsi="Times New Roman"/>
                <w:sz w:val="24"/>
                <w:szCs w:val="24"/>
                <w:rPrChange w:id="2384" w:author="Волик Іван Анатолійович" w:date="2021-10-07T14:53:00Z">
                  <w:rPr>
                    <w:rFonts w:ascii="Times New Roman" w:hAnsi="Times New Roman"/>
                    <w:color w:val="FF0000"/>
                    <w:sz w:val="24"/>
                    <w:szCs w:val="24"/>
                  </w:rPr>
                </w:rPrChange>
              </w:rPr>
              <w:pPrChange w:id="2385" w:author="Волик Іван Анатолійович" w:date="2021-10-07T14:54:00Z">
                <w:pPr>
                  <w:spacing w:after="0" w:line="240" w:lineRule="auto"/>
                  <w:jc w:val="both"/>
                </w:pPr>
              </w:pPrChange>
            </w:pPr>
          </w:p>
          <w:p w14:paraId="77E1A6A6" w14:textId="77777777" w:rsidR="00BC528D" w:rsidRPr="001E694F" w:rsidRDefault="00BC528D" w:rsidP="001E694F">
            <w:pPr>
              <w:spacing w:after="0" w:line="240" w:lineRule="auto"/>
              <w:jc w:val="both"/>
              <w:rPr>
                <w:rFonts w:ascii="Times New Roman" w:hAnsi="Times New Roman"/>
                <w:sz w:val="24"/>
                <w:szCs w:val="24"/>
                <w:rPrChange w:id="2386" w:author="Волик Іван Анатолійович" w:date="2021-10-07T14:53:00Z">
                  <w:rPr>
                    <w:rFonts w:ascii="Times New Roman" w:hAnsi="Times New Roman"/>
                    <w:color w:val="00B050"/>
                    <w:sz w:val="24"/>
                    <w:szCs w:val="24"/>
                  </w:rPr>
                </w:rPrChange>
              </w:rPr>
              <w:pPrChange w:id="2387" w:author="Волик Іван Анатолійович" w:date="2021-10-07T14:54:00Z">
                <w:pPr>
                  <w:spacing w:after="0" w:line="240" w:lineRule="auto"/>
                  <w:jc w:val="both"/>
                </w:pPr>
              </w:pPrChange>
            </w:pPr>
          </w:p>
        </w:tc>
      </w:tr>
      <w:tr w:rsidR="007F12C7" w:rsidRPr="001E694F" w14:paraId="5E101162" w14:textId="77777777" w:rsidTr="00BC528D">
        <w:tc>
          <w:tcPr>
            <w:tcW w:w="6423" w:type="dxa"/>
          </w:tcPr>
          <w:p w14:paraId="270D37DF" w14:textId="77777777" w:rsidR="00BC528D" w:rsidRPr="001E694F" w:rsidDel="00E80743" w:rsidRDefault="00BC528D" w:rsidP="001E694F">
            <w:pPr>
              <w:spacing w:after="0" w:line="240" w:lineRule="auto"/>
              <w:ind w:firstLine="589"/>
              <w:jc w:val="both"/>
              <w:rPr>
                <w:ins w:id="2388" w:author="Lutak V." w:date="2021-01-26T13:52:00Z"/>
                <w:del w:id="2389" w:author="Віталій Лутак" w:date="2021-10-07T09:56:00Z"/>
                <w:rFonts w:ascii="Times New Roman" w:hAnsi="Times New Roman"/>
                <w:sz w:val="24"/>
                <w:szCs w:val="24"/>
                <w:rPrChange w:id="2390" w:author="Волик Іван Анатолійович" w:date="2021-10-07T14:53:00Z">
                  <w:rPr>
                    <w:ins w:id="2391" w:author="Lutak V." w:date="2021-01-26T13:52:00Z"/>
                    <w:del w:id="2392" w:author="Віталій Лутак" w:date="2021-10-07T09:56:00Z"/>
                    <w:rFonts w:ascii="Times New Roman" w:hAnsi="Times New Roman"/>
                    <w:sz w:val="24"/>
                    <w:szCs w:val="24"/>
                  </w:rPr>
                </w:rPrChange>
              </w:rPr>
              <w:pPrChange w:id="2393" w:author="Волик Іван Анатолійович" w:date="2021-10-07T14:54:00Z">
                <w:pPr>
                  <w:spacing w:after="0" w:line="240" w:lineRule="auto"/>
                  <w:ind w:firstLine="589"/>
                  <w:jc w:val="both"/>
                </w:pPr>
              </w:pPrChange>
            </w:pPr>
            <w:r w:rsidRPr="001E694F">
              <w:rPr>
                <w:rFonts w:ascii="Times New Roman" w:hAnsi="Times New Roman"/>
                <w:sz w:val="24"/>
                <w:szCs w:val="24"/>
                <w:rPrChange w:id="2394" w:author="Волик Іван Анатолійович" w:date="2021-10-07T14:53:00Z">
                  <w:rPr>
                    <w:rFonts w:ascii="Times New Roman" w:hAnsi="Times New Roman"/>
                    <w:sz w:val="24"/>
                    <w:szCs w:val="24"/>
                  </w:rPr>
                </w:rPrChange>
              </w:rPr>
              <w:t>2.18. </w:t>
            </w:r>
            <w:del w:id="2395" w:author="Lutak V." w:date="2021-01-26T13:52:00Z">
              <w:r w:rsidRPr="001E694F" w:rsidDel="005C2A44">
                <w:rPr>
                  <w:rFonts w:ascii="Times New Roman" w:hAnsi="Times New Roman"/>
                  <w:sz w:val="24"/>
                  <w:szCs w:val="24"/>
                  <w:rPrChange w:id="2396" w:author="Волик Іван Анатолійович" w:date="2021-10-07T14:53:00Z">
                    <w:rPr>
                      <w:rFonts w:ascii="Times New Roman" w:hAnsi="Times New Roman"/>
                      <w:sz w:val="24"/>
                      <w:szCs w:val="24"/>
                    </w:rPr>
                  </w:rPrChange>
                </w:rPr>
                <w:delText>Інформація про здобуття освіти за дуальною формою (</w:delText>
              </w:r>
            </w:del>
            <w:ins w:id="2397" w:author="Vladimir Bakhrushin" w:date="2020-09-22T19:09:00Z">
              <w:del w:id="2398" w:author="Lutak V." w:date="2021-01-26T13:52:00Z">
                <w:r w:rsidRPr="001E694F" w:rsidDel="005C2A44">
                  <w:rPr>
                    <w:rFonts w:ascii="Times New Roman" w:hAnsi="Times New Roman"/>
                    <w:sz w:val="24"/>
                    <w:szCs w:val="24"/>
                    <w:rPrChange w:id="2399" w:author="Волик Іван Анатолійович" w:date="2021-10-07T14:53:00Z">
                      <w:rPr>
                        <w:rFonts w:ascii="Times New Roman" w:hAnsi="Times New Roman"/>
                        <w:sz w:val="24"/>
                        <w:szCs w:val="24"/>
                      </w:rPr>
                    </w:rPrChange>
                  </w:rPr>
                  <w:delText xml:space="preserve">зазначається у </w:delText>
                </w:r>
              </w:del>
            </w:ins>
            <w:del w:id="2400" w:author="Lutak V." w:date="2021-01-26T13:52:00Z">
              <w:r w:rsidRPr="001E694F" w:rsidDel="005C2A44">
                <w:rPr>
                  <w:rFonts w:ascii="Times New Roman" w:hAnsi="Times New Roman"/>
                  <w:sz w:val="24"/>
                  <w:szCs w:val="24"/>
                  <w:rPrChange w:id="2401" w:author="Волик Іван Анатолійович" w:date="2021-10-07T14:53:00Z">
                    <w:rPr>
                      <w:rFonts w:ascii="Times New Roman" w:hAnsi="Times New Roman"/>
                      <w:sz w:val="24"/>
                      <w:szCs w:val="24"/>
                    </w:rPr>
                  </w:rPrChange>
                </w:rPr>
                <w:delText>додат</w:delText>
              </w:r>
            </w:del>
            <w:ins w:id="2402" w:author="Vladimir Bakhrushin" w:date="2020-09-22T19:09:00Z">
              <w:del w:id="2403" w:author="Lutak V." w:date="2021-01-26T13:52:00Z">
                <w:r w:rsidRPr="001E694F" w:rsidDel="005C2A44">
                  <w:rPr>
                    <w:rFonts w:ascii="Times New Roman" w:hAnsi="Times New Roman"/>
                    <w:sz w:val="24"/>
                    <w:szCs w:val="24"/>
                    <w:rPrChange w:id="2404" w:author="Волик Іван Анатолійович" w:date="2021-10-07T14:53:00Z">
                      <w:rPr>
                        <w:rFonts w:ascii="Times New Roman" w:hAnsi="Times New Roman"/>
                        <w:sz w:val="24"/>
                        <w:szCs w:val="24"/>
                      </w:rPr>
                    </w:rPrChange>
                  </w:rPr>
                  <w:delText>ку</w:delText>
                </w:r>
              </w:del>
            </w:ins>
            <w:del w:id="2405" w:author="Lutak V." w:date="2021-01-26T13:52:00Z">
              <w:r w:rsidRPr="001E694F" w:rsidDel="005C2A44">
                <w:rPr>
                  <w:rFonts w:ascii="Times New Roman" w:hAnsi="Times New Roman"/>
                  <w:sz w:val="24"/>
                  <w:szCs w:val="24"/>
                  <w:rPrChange w:id="2406" w:author="Волик Іван Анатолійович" w:date="2021-10-07T14:53:00Z">
                    <w:rPr>
                      <w:rFonts w:ascii="Times New Roman" w:hAnsi="Times New Roman"/>
                      <w:sz w:val="24"/>
                      <w:szCs w:val="24"/>
                    </w:rPr>
                  </w:rPrChange>
                </w:rPr>
                <w:delText xml:space="preserve"> до диплома</w:delText>
              </w:r>
            </w:del>
            <w:ins w:id="2407" w:author="Vladimir Bakhrushin" w:date="2020-09-22T19:09:00Z">
              <w:del w:id="2408" w:author="Lutak V." w:date="2021-01-26T13:52:00Z">
                <w:r w:rsidRPr="001E694F" w:rsidDel="005C2A44">
                  <w:rPr>
                    <w:rFonts w:ascii="Times New Roman" w:hAnsi="Times New Roman"/>
                    <w:sz w:val="24"/>
                    <w:szCs w:val="24"/>
                    <w:rPrChange w:id="2409" w:author="Волик Іван Анатолійович" w:date="2021-10-07T14:53:00Z">
                      <w:rPr>
                        <w:rFonts w:ascii="Times New Roman" w:hAnsi="Times New Roman"/>
                        <w:sz w:val="24"/>
                        <w:szCs w:val="24"/>
                      </w:rPr>
                    </w:rPrChange>
                  </w:rPr>
                  <w:delText xml:space="preserve"> європейського зразка</w:delText>
                </w:r>
              </w:del>
            </w:ins>
            <w:del w:id="2410" w:author="Lutak V." w:date="2021-01-26T13:52:00Z">
              <w:r w:rsidRPr="001E694F" w:rsidDel="005C2A44">
                <w:rPr>
                  <w:sz w:val="24"/>
                  <w:szCs w:val="24"/>
                  <w:rPrChange w:id="2411" w:author="Волик Іван Анатолійович" w:date="2021-10-07T14:53:00Z">
                    <w:rPr>
                      <w:sz w:val="24"/>
                      <w:szCs w:val="24"/>
                    </w:rPr>
                  </w:rPrChange>
                </w:rPr>
                <w:delText>)</w:delText>
              </w:r>
              <w:r w:rsidRPr="001E694F" w:rsidDel="005C2A44">
                <w:rPr>
                  <w:rFonts w:ascii="Times New Roman" w:hAnsi="Times New Roman"/>
                  <w:sz w:val="24"/>
                  <w:szCs w:val="24"/>
                  <w:rPrChange w:id="2412" w:author="Волик Іван Анатолійович" w:date="2021-10-07T14:53:00Z">
                    <w:rPr>
                      <w:rFonts w:ascii="Times New Roman" w:hAnsi="Times New Roman"/>
                      <w:sz w:val="24"/>
                      <w:szCs w:val="24"/>
                    </w:rPr>
                  </w:rPrChange>
                </w:rPr>
                <w:delText>).</w:delText>
              </w:r>
            </w:del>
          </w:p>
          <w:p w14:paraId="4125324A" w14:textId="77777777" w:rsidR="005C2A44" w:rsidRPr="001E694F" w:rsidRDefault="005C2A44" w:rsidP="001E694F">
            <w:pPr>
              <w:spacing w:after="0" w:line="240" w:lineRule="auto"/>
              <w:ind w:firstLine="589"/>
              <w:jc w:val="both"/>
              <w:rPr>
                <w:rFonts w:ascii="Times New Roman" w:hAnsi="Times New Roman"/>
                <w:sz w:val="24"/>
                <w:szCs w:val="24"/>
                <w:rPrChange w:id="2413" w:author="Волик Іван Анатолійович" w:date="2021-10-07T14:53:00Z">
                  <w:rPr>
                    <w:rFonts w:ascii="Times New Roman" w:hAnsi="Times New Roman"/>
                    <w:sz w:val="24"/>
                    <w:szCs w:val="24"/>
                  </w:rPr>
                </w:rPrChange>
              </w:rPr>
              <w:pPrChange w:id="2414" w:author="Волик Іван Анатолійович" w:date="2021-10-07T14:54:00Z">
                <w:pPr>
                  <w:spacing w:after="0" w:line="240" w:lineRule="auto"/>
                  <w:ind w:firstLine="589"/>
                  <w:jc w:val="both"/>
                </w:pPr>
              </w:pPrChange>
            </w:pPr>
            <w:ins w:id="2415" w:author="Lutak V." w:date="2021-01-26T13:52:00Z">
              <w:r w:rsidRPr="001E694F">
                <w:rPr>
                  <w:rFonts w:ascii="Times New Roman" w:hAnsi="Times New Roman"/>
                  <w:sz w:val="24"/>
                  <w:szCs w:val="24"/>
                  <w:rPrChange w:id="2416" w:author="Волик Іван Анатолійович" w:date="2021-10-07T14:53:00Z">
                    <w:rPr>
                      <w:rFonts w:ascii="Times New Roman" w:hAnsi="Times New Roman"/>
                      <w:color w:val="FF0000"/>
                      <w:sz w:val="24"/>
                      <w:szCs w:val="24"/>
                    </w:rPr>
                  </w:rPrChange>
                </w:rPr>
                <w:t xml:space="preserve">Інформація про здобуття освіти за дуальною формою </w:t>
              </w:r>
              <w:r w:rsidRPr="001E694F">
                <w:rPr>
                  <w:rFonts w:ascii="Times New Roman" w:hAnsi="Times New Roman"/>
                  <w:b/>
                  <w:sz w:val="24"/>
                  <w:szCs w:val="24"/>
                  <w:rPrChange w:id="2417" w:author="Волик Іван Анатолійович" w:date="2021-10-07T14:53:00Z">
                    <w:rPr>
                      <w:rFonts w:ascii="Times New Roman" w:hAnsi="Times New Roman"/>
                      <w:b/>
                      <w:color w:val="FF0000"/>
                      <w:sz w:val="24"/>
                      <w:szCs w:val="24"/>
                    </w:rPr>
                  </w:rPrChange>
                </w:rPr>
                <w:t>зазначається у додатку до диплома європейського зразка</w:t>
              </w:r>
            </w:ins>
          </w:p>
        </w:tc>
        <w:tc>
          <w:tcPr>
            <w:tcW w:w="5129" w:type="dxa"/>
          </w:tcPr>
          <w:p w14:paraId="4B071746" w14:textId="77777777" w:rsidR="00BC528D" w:rsidRPr="001E694F" w:rsidRDefault="00BC528D" w:rsidP="001E694F">
            <w:pPr>
              <w:spacing w:after="0" w:line="240" w:lineRule="auto"/>
              <w:ind w:firstLine="407"/>
              <w:jc w:val="both"/>
              <w:rPr>
                <w:rFonts w:ascii="Times New Roman" w:hAnsi="Times New Roman"/>
                <w:b/>
                <w:sz w:val="24"/>
                <w:szCs w:val="24"/>
                <w:lang w:val="ru-RU"/>
                <w:rPrChange w:id="2418" w:author="Волик Іван Анатолійович" w:date="2021-10-07T14:53:00Z">
                  <w:rPr>
                    <w:rFonts w:ascii="Times New Roman" w:hAnsi="Times New Roman"/>
                    <w:b/>
                    <w:sz w:val="24"/>
                    <w:szCs w:val="24"/>
                    <w:lang w:val="ru-RU"/>
                  </w:rPr>
                </w:rPrChange>
              </w:rPr>
              <w:pPrChange w:id="2419" w:author="Волик Іван Анатолійович" w:date="2021-10-07T14:54:00Z">
                <w:pPr>
                  <w:spacing w:after="0" w:line="240" w:lineRule="auto"/>
                  <w:ind w:firstLine="407"/>
                  <w:jc w:val="both"/>
                </w:pPr>
              </w:pPrChange>
            </w:pPr>
            <w:r w:rsidRPr="001E694F">
              <w:rPr>
                <w:rFonts w:ascii="Times New Roman" w:hAnsi="Times New Roman"/>
                <w:sz w:val="24"/>
                <w:szCs w:val="24"/>
                <w:rPrChange w:id="2420" w:author="Волик Іван Анатолійович" w:date="2021-10-07T14:53:00Z">
                  <w:rPr>
                    <w:rFonts w:ascii="Times New Roman" w:hAnsi="Times New Roman"/>
                    <w:sz w:val="24"/>
                    <w:szCs w:val="24"/>
                  </w:rPr>
                </w:rPrChange>
              </w:rPr>
              <w:t>«Інформація про здобуття освіти за дуальною формою має зазначатись у документі про вищу освіту (у додатку до диплома європейського зразка)»</w:t>
            </w:r>
            <w:r w:rsidRPr="001E694F">
              <w:rPr>
                <w:rFonts w:ascii="Times New Roman" w:hAnsi="Times New Roman"/>
                <w:sz w:val="24"/>
                <w:szCs w:val="24"/>
                <w:lang w:val="ru-RU"/>
                <w:rPrChange w:id="2421" w:author="Волик Іван Анатолійович" w:date="2021-10-07T14:53:00Z">
                  <w:rPr>
                    <w:rFonts w:ascii="Times New Roman" w:hAnsi="Times New Roman"/>
                    <w:sz w:val="24"/>
                    <w:szCs w:val="24"/>
                    <w:lang w:val="ru-RU"/>
                  </w:rPr>
                </w:rPrChange>
              </w:rPr>
              <w:t xml:space="preserve"> </w:t>
            </w:r>
          </w:p>
          <w:p w14:paraId="6A14C2D3" w14:textId="77777777" w:rsidR="00BC528D" w:rsidRPr="001E694F" w:rsidRDefault="00BC528D" w:rsidP="001E694F">
            <w:pPr>
              <w:spacing w:after="0" w:line="240" w:lineRule="auto"/>
              <w:ind w:firstLine="407"/>
              <w:jc w:val="both"/>
              <w:rPr>
                <w:rFonts w:ascii="Times New Roman" w:hAnsi="Times New Roman"/>
                <w:sz w:val="24"/>
                <w:szCs w:val="24"/>
                <w:rPrChange w:id="2422" w:author="Волик Іван Анатолійович" w:date="2021-10-07T14:53:00Z">
                  <w:rPr>
                    <w:rFonts w:ascii="Times New Roman" w:hAnsi="Times New Roman"/>
                    <w:color w:val="00B050"/>
                    <w:sz w:val="24"/>
                    <w:szCs w:val="24"/>
                  </w:rPr>
                </w:rPrChange>
              </w:rPr>
              <w:pPrChange w:id="2423" w:author="Волик Іван Анатолійович" w:date="2021-10-07T14:54:00Z">
                <w:pPr>
                  <w:spacing w:after="0" w:line="240" w:lineRule="auto"/>
                  <w:ind w:firstLine="407"/>
                  <w:jc w:val="both"/>
                </w:pPr>
              </w:pPrChange>
            </w:pPr>
          </w:p>
          <w:p w14:paraId="39831628" w14:textId="77777777" w:rsidR="00BC528D" w:rsidRPr="001E694F" w:rsidRDefault="00BC528D" w:rsidP="001E694F">
            <w:pPr>
              <w:spacing w:after="0" w:line="240" w:lineRule="auto"/>
              <w:ind w:firstLine="407"/>
              <w:jc w:val="both"/>
              <w:rPr>
                <w:rFonts w:ascii="Times New Roman" w:hAnsi="Times New Roman"/>
                <w:sz w:val="24"/>
                <w:szCs w:val="24"/>
                <w:rPrChange w:id="2424" w:author="Волик Іван Анатолійович" w:date="2021-10-07T14:53:00Z">
                  <w:rPr>
                    <w:rFonts w:ascii="Times New Roman" w:hAnsi="Times New Roman"/>
                    <w:color w:val="00B050"/>
                    <w:sz w:val="24"/>
                    <w:szCs w:val="24"/>
                  </w:rPr>
                </w:rPrChange>
              </w:rPr>
              <w:pPrChange w:id="2425" w:author="Волик Іван Анатолійович" w:date="2021-10-07T14:54:00Z">
                <w:pPr>
                  <w:spacing w:after="0" w:line="240" w:lineRule="auto"/>
                  <w:ind w:firstLine="407"/>
                  <w:jc w:val="both"/>
                </w:pPr>
              </w:pPrChange>
            </w:pPr>
          </w:p>
          <w:p w14:paraId="74F5DFE2" w14:textId="0FAD3B26" w:rsidR="00BC528D" w:rsidRPr="001E694F" w:rsidDel="00E80743" w:rsidRDefault="00BC528D" w:rsidP="001E694F">
            <w:pPr>
              <w:spacing w:after="0" w:line="240" w:lineRule="auto"/>
              <w:ind w:firstLine="407"/>
              <w:jc w:val="both"/>
              <w:rPr>
                <w:del w:id="2426" w:author="Віталій Лутак" w:date="2021-10-07T09:56:00Z"/>
                <w:rFonts w:ascii="Times New Roman" w:hAnsi="Times New Roman"/>
                <w:sz w:val="24"/>
                <w:szCs w:val="24"/>
                <w:rPrChange w:id="2427" w:author="Волик Іван Анатолійович" w:date="2021-10-07T14:53:00Z">
                  <w:rPr>
                    <w:del w:id="2428" w:author="Віталій Лутак" w:date="2021-10-07T09:56:00Z"/>
                    <w:rFonts w:ascii="Times New Roman" w:hAnsi="Times New Roman"/>
                    <w:color w:val="00B050"/>
                    <w:sz w:val="24"/>
                    <w:szCs w:val="24"/>
                  </w:rPr>
                </w:rPrChange>
              </w:rPr>
              <w:pPrChange w:id="2429" w:author="Волик Іван Анатолійович" w:date="2021-10-07T14:54:00Z">
                <w:pPr>
                  <w:spacing w:after="0" w:line="240" w:lineRule="auto"/>
                  <w:ind w:firstLine="407"/>
                  <w:jc w:val="both"/>
                </w:pPr>
              </w:pPrChange>
            </w:pPr>
          </w:p>
          <w:p w14:paraId="179ADBC3" w14:textId="37B8A0B1" w:rsidR="00BC528D" w:rsidRPr="001E694F" w:rsidRDefault="00BC528D" w:rsidP="001E694F">
            <w:pPr>
              <w:spacing w:after="0" w:line="240" w:lineRule="auto"/>
              <w:ind w:firstLine="407"/>
              <w:jc w:val="both"/>
              <w:rPr>
                <w:rFonts w:ascii="Times New Roman" w:hAnsi="Times New Roman"/>
                <w:sz w:val="24"/>
                <w:szCs w:val="24"/>
                <w:lang w:val="ru-RU"/>
                <w:rPrChange w:id="2430" w:author="Волик Іван Анатолійович" w:date="2021-10-07T14:53:00Z">
                  <w:rPr>
                    <w:rFonts w:ascii="Times New Roman" w:hAnsi="Times New Roman"/>
                    <w:color w:val="00B050"/>
                    <w:sz w:val="24"/>
                    <w:szCs w:val="24"/>
                    <w:lang w:val="ru-RU"/>
                  </w:rPr>
                </w:rPrChange>
              </w:rPr>
              <w:pPrChange w:id="2431" w:author="Волик Іван Анатолійович" w:date="2021-10-07T14:54:00Z">
                <w:pPr>
                  <w:spacing w:after="0" w:line="240" w:lineRule="auto"/>
                  <w:ind w:firstLine="407"/>
                  <w:jc w:val="both"/>
                </w:pPr>
              </w:pPrChange>
            </w:pPr>
            <w:r w:rsidRPr="001E694F">
              <w:rPr>
                <w:rFonts w:ascii="Times New Roman" w:hAnsi="Times New Roman"/>
                <w:sz w:val="24"/>
                <w:szCs w:val="24"/>
                <w:rPrChange w:id="2432" w:author="Волик Іван Анатолійович" w:date="2021-10-07T14:53:00Z">
                  <w:rPr>
                    <w:rFonts w:ascii="Times New Roman" w:hAnsi="Times New Roman"/>
                    <w:color w:val="FF0000"/>
                    <w:sz w:val="24"/>
                    <w:szCs w:val="24"/>
                  </w:rPr>
                </w:rPrChange>
              </w:rPr>
              <w:t xml:space="preserve">Інформація про здобуття освіти за дуальною формою </w:t>
            </w:r>
            <w:r w:rsidRPr="001E694F">
              <w:rPr>
                <w:rFonts w:ascii="Times New Roman" w:hAnsi="Times New Roman"/>
                <w:b/>
                <w:sz w:val="24"/>
                <w:szCs w:val="24"/>
                <w:rPrChange w:id="2433" w:author="Волик Іван Анатолійович" w:date="2021-10-07T14:53:00Z">
                  <w:rPr>
                    <w:rFonts w:ascii="Times New Roman" w:hAnsi="Times New Roman"/>
                    <w:b/>
                    <w:color w:val="FF0000"/>
                    <w:sz w:val="24"/>
                    <w:szCs w:val="24"/>
                  </w:rPr>
                </w:rPrChange>
              </w:rPr>
              <w:t>зазначається у додатку до диплома європейського зразка</w:t>
            </w:r>
          </w:p>
        </w:tc>
        <w:tc>
          <w:tcPr>
            <w:tcW w:w="3752" w:type="dxa"/>
          </w:tcPr>
          <w:p w14:paraId="2AED88A8" w14:textId="77777777" w:rsidR="00BC528D" w:rsidRPr="001E694F" w:rsidRDefault="00BC528D" w:rsidP="001E694F">
            <w:pPr>
              <w:spacing w:after="0" w:line="240" w:lineRule="auto"/>
              <w:jc w:val="both"/>
              <w:rPr>
                <w:rFonts w:ascii="Times New Roman" w:hAnsi="Times New Roman"/>
                <w:sz w:val="24"/>
                <w:szCs w:val="24"/>
                <w:rPrChange w:id="2434" w:author="Волик Іван Анатолійович" w:date="2021-10-07T14:53:00Z">
                  <w:rPr>
                    <w:rFonts w:ascii="Times New Roman" w:hAnsi="Times New Roman"/>
                    <w:sz w:val="24"/>
                    <w:szCs w:val="24"/>
                  </w:rPr>
                </w:rPrChange>
              </w:rPr>
              <w:pPrChange w:id="2435" w:author="Волик Іван Анатолійович" w:date="2021-10-07T14:54:00Z">
                <w:pPr>
                  <w:spacing w:after="0" w:line="240" w:lineRule="auto"/>
                  <w:jc w:val="both"/>
                </w:pPr>
              </w:pPrChange>
            </w:pPr>
            <w:r w:rsidRPr="001E694F">
              <w:rPr>
                <w:rFonts w:ascii="Times New Roman" w:hAnsi="Times New Roman"/>
                <w:sz w:val="24"/>
                <w:szCs w:val="24"/>
                <w:rPrChange w:id="2436" w:author="Волик Іван Анатолійович" w:date="2021-10-07T14:53:00Z">
                  <w:rPr>
                    <w:rFonts w:ascii="Times New Roman" w:hAnsi="Times New Roman"/>
                    <w:sz w:val="24"/>
                    <w:szCs w:val="24"/>
                  </w:rPr>
                </w:rPrChange>
              </w:rPr>
              <w:t>Національна медична академія післядипломної освіти імені П.Л. Шупика</w:t>
            </w:r>
          </w:p>
          <w:p w14:paraId="75A04D13" w14:textId="77777777" w:rsidR="00BC528D" w:rsidRPr="001E694F" w:rsidRDefault="00BC528D" w:rsidP="001E694F">
            <w:pPr>
              <w:spacing w:after="0" w:line="240" w:lineRule="auto"/>
              <w:jc w:val="both"/>
              <w:rPr>
                <w:rFonts w:ascii="Times New Roman" w:hAnsi="Times New Roman"/>
                <w:sz w:val="24"/>
                <w:szCs w:val="24"/>
                <w:rPrChange w:id="2437" w:author="Волик Іван Анатолійович" w:date="2021-10-07T14:53:00Z">
                  <w:rPr>
                    <w:rFonts w:ascii="Times New Roman" w:hAnsi="Times New Roman"/>
                    <w:sz w:val="24"/>
                    <w:szCs w:val="24"/>
                  </w:rPr>
                </w:rPrChange>
              </w:rPr>
              <w:pPrChange w:id="2438" w:author="Волик Іван Анатолійович" w:date="2021-10-07T14:54:00Z">
                <w:pPr>
                  <w:spacing w:after="0" w:line="240" w:lineRule="auto"/>
                  <w:jc w:val="both"/>
                </w:pPr>
              </w:pPrChange>
            </w:pPr>
          </w:p>
          <w:p w14:paraId="21B9CD03" w14:textId="77777777" w:rsidR="00BC528D" w:rsidRPr="001E694F" w:rsidRDefault="00BC528D" w:rsidP="001E694F">
            <w:pPr>
              <w:spacing w:after="0" w:line="240" w:lineRule="auto"/>
              <w:jc w:val="both"/>
              <w:rPr>
                <w:rFonts w:ascii="Times New Roman" w:hAnsi="Times New Roman"/>
                <w:sz w:val="24"/>
                <w:szCs w:val="24"/>
                <w:rPrChange w:id="2439" w:author="Волик Іван Анатолійович" w:date="2021-10-07T14:53:00Z">
                  <w:rPr>
                    <w:rFonts w:ascii="Times New Roman" w:hAnsi="Times New Roman"/>
                    <w:sz w:val="24"/>
                    <w:szCs w:val="24"/>
                  </w:rPr>
                </w:rPrChange>
              </w:rPr>
              <w:pPrChange w:id="2440" w:author="Волик Іван Анатолійович" w:date="2021-10-07T14:54:00Z">
                <w:pPr>
                  <w:spacing w:after="0" w:line="240" w:lineRule="auto"/>
                  <w:jc w:val="both"/>
                </w:pPr>
              </w:pPrChange>
            </w:pPr>
          </w:p>
          <w:p w14:paraId="6FFAB059" w14:textId="77777777" w:rsidR="00BC528D" w:rsidRPr="001E694F" w:rsidRDefault="00BC528D" w:rsidP="001E694F">
            <w:pPr>
              <w:spacing w:after="0" w:line="240" w:lineRule="auto"/>
              <w:jc w:val="both"/>
              <w:rPr>
                <w:rFonts w:ascii="Times New Roman" w:hAnsi="Times New Roman"/>
                <w:sz w:val="24"/>
                <w:szCs w:val="24"/>
                <w:rPrChange w:id="2441" w:author="Волик Іван Анатолійович" w:date="2021-10-07T14:53:00Z">
                  <w:rPr>
                    <w:rFonts w:ascii="Times New Roman" w:hAnsi="Times New Roman"/>
                    <w:sz w:val="24"/>
                    <w:szCs w:val="24"/>
                  </w:rPr>
                </w:rPrChange>
              </w:rPr>
              <w:pPrChange w:id="2442" w:author="Волик Іван Анатолійович" w:date="2021-10-07T14:54:00Z">
                <w:pPr>
                  <w:spacing w:after="0" w:line="240" w:lineRule="auto"/>
                  <w:jc w:val="both"/>
                </w:pPr>
              </w:pPrChange>
            </w:pPr>
          </w:p>
          <w:p w14:paraId="3BB4CCE9" w14:textId="6D3B5870" w:rsidR="00E80743" w:rsidRPr="001E694F" w:rsidDel="00E80743" w:rsidRDefault="00E80743" w:rsidP="001E694F">
            <w:pPr>
              <w:spacing w:after="0" w:line="240" w:lineRule="auto"/>
              <w:jc w:val="both"/>
              <w:rPr>
                <w:del w:id="2443" w:author="Віталій Лутак" w:date="2021-10-07T09:56:00Z"/>
                <w:rFonts w:ascii="Times New Roman" w:hAnsi="Times New Roman"/>
                <w:sz w:val="24"/>
                <w:szCs w:val="24"/>
                <w:rPrChange w:id="2444" w:author="Волик Іван Анатолійович" w:date="2021-10-07T14:53:00Z">
                  <w:rPr>
                    <w:del w:id="2445" w:author="Віталій Лутак" w:date="2021-10-07T09:56:00Z"/>
                    <w:rFonts w:ascii="Times New Roman" w:hAnsi="Times New Roman"/>
                    <w:sz w:val="24"/>
                    <w:szCs w:val="24"/>
                  </w:rPr>
                </w:rPrChange>
              </w:rPr>
              <w:pPrChange w:id="2446" w:author="Волик Іван Анатолійович" w:date="2021-10-07T14:54:00Z">
                <w:pPr>
                  <w:spacing w:after="0" w:line="240" w:lineRule="auto"/>
                  <w:jc w:val="both"/>
                </w:pPr>
              </w:pPrChange>
            </w:pPr>
          </w:p>
          <w:p w14:paraId="29358A62" w14:textId="77777777" w:rsidR="00FF268F" w:rsidRPr="001E694F" w:rsidRDefault="00FF268F" w:rsidP="001E694F">
            <w:pPr>
              <w:spacing w:after="0" w:line="240" w:lineRule="auto"/>
              <w:jc w:val="both"/>
              <w:rPr>
                <w:rFonts w:ascii="Times New Roman" w:hAnsi="Times New Roman"/>
                <w:sz w:val="24"/>
                <w:szCs w:val="24"/>
                <w:rPrChange w:id="2447" w:author="Волик Іван Анатолійович" w:date="2021-10-07T14:53:00Z">
                  <w:rPr>
                    <w:rFonts w:ascii="Times New Roman" w:hAnsi="Times New Roman"/>
                    <w:color w:val="FF0000"/>
                    <w:sz w:val="24"/>
                    <w:szCs w:val="24"/>
                  </w:rPr>
                </w:rPrChange>
              </w:rPr>
              <w:pPrChange w:id="2448" w:author="Волик Іван Анатолійович" w:date="2021-10-07T14:54:00Z">
                <w:pPr>
                  <w:spacing w:after="0" w:line="240" w:lineRule="auto"/>
                  <w:jc w:val="both"/>
                </w:pPr>
              </w:pPrChange>
            </w:pPr>
            <w:r w:rsidRPr="001E694F">
              <w:rPr>
                <w:rFonts w:ascii="Times New Roman" w:hAnsi="Times New Roman"/>
                <w:sz w:val="24"/>
                <w:szCs w:val="24"/>
                <w:rPrChange w:id="2449" w:author="Волик Іван Анатолійович" w:date="2021-10-07T14:53:00Z">
                  <w:rPr>
                    <w:rFonts w:ascii="Times New Roman" w:hAnsi="Times New Roman"/>
                    <w:color w:val="FF0000"/>
                    <w:sz w:val="24"/>
                    <w:szCs w:val="24"/>
                  </w:rPr>
                </w:rPrChange>
              </w:rPr>
              <w:t>Автора не вказано</w:t>
            </w:r>
          </w:p>
          <w:p w14:paraId="060A8EAC" w14:textId="77777777" w:rsidR="00BC528D" w:rsidRPr="001E694F" w:rsidRDefault="005C2A44" w:rsidP="001E694F">
            <w:pPr>
              <w:spacing w:after="0" w:line="240" w:lineRule="auto"/>
              <w:jc w:val="both"/>
              <w:rPr>
                <w:rFonts w:ascii="Times New Roman" w:hAnsi="Times New Roman"/>
                <w:sz w:val="24"/>
                <w:szCs w:val="24"/>
                <w:rPrChange w:id="2450" w:author="Волик Іван Анатолійович" w:date="2021-10-07T14:53:00Z">
                  <w:rPr>
                    <w:rFonts w:ascii="Times New Roman" w:hAnsi="Times New Roman"/>
                    <w:color w:val="00B050"/>
                    <w:sz w:val="24"/>
                    <w:szCs w:val="24"/>
                  </w:rPr>
                </w:rPrChange>
              </w:rPr>
              <w:pPrChange w:id="2451" w:author="Волик Іван Анатолійович" w:date="2021-10-07T14:54:00Z">
                <w:pPr>
                  <w:spacing w:after="0" w:line="240" w:lineRule="auto"/>
                  <w:jc w:val="both"/>
                </w:pPr>
              </w:pPrChange>
            </w:pPr>
            <w:ins w:id="2452" w:author="Lutak V." w:date="2021-01-26T13:53:00Z">
              <w:r w:rsidRPr="001E694F">
                <w:rPr>
                  <w:rFonts w:ascii="Times New Roman" w:hAnsi="Times New Roman"/>
                  <w:sz w:val="24"/>
                  <w:szCs w:val="24"/>
                  <w:rPrChange w:id="2453" w:author="Волик Іван Анатолійович" w:date="2021-10-07T14:53:00Z">
                    <w:rPr>
                      <w:rFonts w:ascii="Times New Roman" w:hAnsi="Times New Roman"/>
                      <w:color w:val="00B050"/>
                      <w:sz w:val="24"/>
                      <w:szCs w:val="24"/>
                    </w:rPr>
                  </w:rPrChange>
                </w:rPr>
                <w:t>(враховано)</w:t>
              </w:r>
            </w:ins>
          </w:p>
        </w:tc>
      </w:tr>
      <w:tr w:rsidR="007F12C7" w:rsidRPr="001E694F" w14:paraId="6CC13AD6" w14:textId="77777777" w:rsidTr="00BC528D">
        <w:tc>
          <w:tcPr>
            <w:tcW w:w="6423" w:type="dxa"/>
          </w:tcPr>
          <w:p w14:paraId="2977BF95" w14:textId="77777777" w:rsidR="00BC528D" w:rsidRPr="001E694F" w:rsidRDefault="00BC528D" w:rsidP="001E694F">
            <w:pPr>
              <w:tabs>
                <w:tab w:val="left" w:pos="39"/>
                <w:tab w:val="left" w:pos="142"/>
                <w:tab w:val="left" w:pos="606"/>
                <w:tab w:val="left" w:pos="709"/>
                <w:tab w:val="left" w:pos="851"/>
              </w:tabs>
              <w:spacing w:after="0" w:line="240" w:lineRule="auto"/>
              <w:ind w:firstLine="589"/>
              <w:jc w:val="both"/>
              <w:rPr>
                <w:rFonts w:ascii="Times New Roman" w:hAnsi="Times New Roman"/>
                <w:sz w:val="24"/>
                <w:szCs w:val="24"/>
                <w:rPrChange w:id="2454" w:author="Волик Іван Анатолійович" w:date="2021-10-07T14:53:00Z">
                  <w:rPr>
                    <w:rFonts w:ascii="Times New Roman" w:hAnsi="Times New Roman"/>
                    <w:sz w:val="24"/>
                    <w:szCs w:val="24"/>
                  </w:rPr>
                </w:rPrChange>
              </w:rPr>
              <w:pPrChange w:id="2455" w:author="Волик Іван Анатолійович" w:date="2021-10-07T14:54:00Z">
                <w:pPr>
                  <w:tabs>
                    <w:tab w:val="left" w:pos="39"/>
                    <w:tab w:val="left" w:pos="142"/>
                    <w:tab w:val="left" w:pos="606"/>
                    <w:tab w:val="left" w:pos="709"/>
                    <w:tab w:val="left" w:pos="851"/>
                  </w:tabs>
                  <w:spacing w:after="0" w:line="240" w:lineRule="auto"/>
                  <w:ind w:firstLine="589"/>
                  <w:jc w:val="both"/>
                </w:pPr>
              </w:pPrChange>
            </w:pPr>
            <w:r w:rsidRPr="001E694F">
              <w:rPr>
                <w:rFonts w:ascii="Times New Roman" w:hAnsi="Times New Roman"/>
                <w:sz w:val="24"/>
                <w:szCs w:val="24"/>
                <w:rPrChange w:id="2456" w:author="Волик Іван Анатолійович" w:date="2021-10-07T14:53:00Z">
                  <w:rPr>
                    <w:rFonts w:ascii="Times New Roman" w:hAnsi="Times New Roman"/>
                    <w:sz w:val="24"/>
                    <w:szCs w:val="24"/>
                  </w:rPr>
                </w:rPrChange>
              </w:rPr>
              <w:t>2.19.  Інші питання, пов’язані з організацією дуальної форми здобуття освіти, визначають заклад освіти та роботодавець з урахуванням вимог законодавства України</w:t>
            </w:r>
          </w:p>
          <w:p w14:paraId="71FD8EF1" w14:textId="77777777" w:rsidR="00886129" w:rsidRPr="001E694F" w:rsidRDefault="00886129" w:rsidP="001E694F">
            <w:pPr>
              <w:tabs>
                <w:tab w:val="left" w:pos="39"/>
                <w:tab w:val="left" w:pos="142"/>
                <w:tab w:val="left" w:pos="606"/>
                <w:tab w:val="left" w:pos="709"/>
                <w:tab w:val="left" w:pos="851"/>
              </w:tabs>
              <w:spacing w:after="0" w:line="240" w:lineRule="auto"/>
              <w:ind w:firstLine="589"/>
              <w:jc w:val="both"/>
              <w:rPr>
                <w:rFonts w:ascii="Times New Roman" w:hAnsi="Times New Roman"/>
                <w:sz w:val="24"/>
                <w:szCs w:val="24"/>
                <w:rPrChange w:id="2457" w:author="Волик Іван Анатолійович" w:date="2021-10-07T14:53:00Z">
                  <w:rPr>
                    <w:rFonts w:ascii="Times New Roman" w:hAnsi="Times New Roman"/>
                    <w:sz w:val="24"/>
                    <w:szCs w:val="24"/>
                  </w:rPr>
                </w:rPrChange>
              </w:rPr>
              <w:pPrChange w:id="2458" w:author="Волик Іван Анатолійович" w:date="2021-10-07T14:54:00Z">
                <w:pPr>
                  <w:tabs>
                    <w:tab w:val="left" w:pos="39"/>
                    <w:tab w:val="left" w:pos="142"/>
                    <w:tab w:val="left" w:pos="606"/>
                    <w:tab w:val="left" w:pos="709"/>
                    <w:tab w:val="left" w:pos="851"/>
                  </w:tabs>
                  <w:spacing w:after="0" w:line="240" w:lineRule="auto"/>
                  <w:ind w:firstLine="589"/>
                  <w:jc w:val="both"/>
                </w:pPr>
              </w:pPrChange>
            </w:pPr>
          </w:p>
        </w:tc>
        <w:tc>
          <w:tcPr>
            <w:tcW w:w="5129" w:type="dxa"/>
          </w:tcPr>
          <w:p w14:paraId="2761AF42" w14:textId="77777777" w:rsidR="00BC528D" w:rsidRPr="001E694F" w:rsidRDefault="00BC528D" w:rsidP="001E694F">
            <w:pPr>
              <w:spacing w:after="0" w:line="240" w:lineRule="auto"/>
              <w:jc w:val="both"/>
              <w:rPr>
                <w:rFonts w:ascii="Times New Roman" w:hAnsi="Times New Roman"/>
                <w:sz w:val="24"/>
                <w:szCs w:val="24"/>
                <w:rPrChange w:id="2459" w:author="Волик Іван Анатолійович" w:date="2021-10-07T14:53:00Z">
                  <w:rPr>
                    <w:rFonts w:ascii="Times New Roman" w:hAnsi="Times New Roman"/>
                    <w:sz w:val="24"/>
                    <w:szCs w:val="24"/>
                  </w:rPr>
                </w:rPrChange>
              </w:rPr>
              <w:pPrChange w:id="2460" w:author="Волик Іван Анатолійович" w:date="2021-10-07T14:54:00Z">
                <w:pPr>
                  <w:spacing w:after="0" w:line="240" w:lineRule="auto"/>
                  <w:jc w:val="both"/>
                </w:pPr>
              </w:pPrChange>
            </w:pPr>
          </w:p>
        </w:tc>
        <w:tc>
          <w:tcPr>
            <w:tcW w:w="3752" w:type="dxa"/>
          </w:tcPr>
          <w:p w14:paraId="698D4C9E" w14:textId="77777777" w:rsidR="00BC528D" w:rsidRPr="001E694F" w:rsidRDefault="00BC528D" w:rsidP="001E694F">
            <w:pPr>
              <w:spacing w:after="0" w:line="240" w:lineRule="auto"/>
              <w:jc w:val="both"/>
              <w:rPr>
                <w:rFonts w:ascii="Times New Roman" w:hAnsi="Times New Roman"/>
                <w:sz w:val="24"/>
                <w:szCs w:val="24"/>
                <w:rPrChange w:id="2461" w:author="Волик Іван Анатолійович" w:date="2021-10-07T14:53:00Z">
                  <w:rPr>
                    <w:rFonts w:ascii="Times New Roman" w:hAnsi="Times New Roman"/>
                    <w:sz w:val="24"/>
                    <w:szCs w:val="24"/>
                  </w:rPr>
                </w:rPrChange>
              </w:rPr>
              <w:pPrChange w:id="2462" w:author="Волик Іван Анатолійович" w:date="2021-10-07T14:54:00Z">
                <w:pPr>
                  <w:spacing w:after="0" w:line="240" w:lineRule="auto"/>
                  <w:jc w:val="both"/>
                </w:pPr>
              </w:pPrChange>
            </w:pPr>
          </w:p>
        </w:tc>
      </w:tr>
      <w:tr w:rsidR="007F12C7" w:rsidRPr="001E694F" w14:paraId="4FAB2388" w14:textId="77777777" w:rsidTr="00C95F06">
        <w:tc>
          <w:tcPr>
            <w:tcW w:w="15304" w:type="dxa"/>
            <w:gridSpan w:val="3"/>
          </w:tcPr>
          <w:p w14:paraId="4BFB2418" w14:textId="77777777" w:rsidR="00886129" w:rsidRPr="001E694F" w:rsidRDefault="00886129" w:rsidP="001E694F">
            <w:pPr>
              <w:spacing w:after="0" w:line="240" w:lineRule="auto"/>
              <w:jc w:val="both"/>
              <w:rPr>
                <w:rFonts w:ascii="Times New Roman" w:hAnsi="Times New Roman"/>
                <w:b/>
                <w:sz w:val="24"/>
                <w:szCs w:val="24"/>
                <w:rPrChange w:id="2463" w:author="Волик Іван Анатолійович" w:date="2021-10-07T14:53:00Z">
                  <w:rPr>
                    <w:rFonts w:ascii="Times New Roman" w:hAnsi="Times New Roman"/>
                    <w:b/>
                    <w:sz w:val="24"/>
                    <w:szCs w:val="24"/>
                  </w:rPr>
                </w:rPrChange>
              </w:rPr>
              <w:pPrChange w:id="2464" w:author="Волик Іван Анатолійович" w:date="2021-10-07T14:54:00Z">
                <w:pPr>
                  <w:spacing w:after="0" w:line="240" w:lineRule="auto"/>
                  <w:jc w:val="both"/>
                </w:pPr>
              </w:pPrChange>
            </w:pPr>
            <w:r w:rsidRPr="001E694F">
              <w:rPr>
                <w:rFonts w:ascii="Times New Roman" w:hAnsi="Times New Roman"/>
                <w:b/>
                <w:sz w:val="24"/>
                <w:szCs w:val="24"/>
                <w:rPrChange w:id="2465" w:author="Волик Іван Анатолійович" w:date="2021-10-07T14:53:00Z">
                  <w:rPr>
                    <w:rFonts w:ascii="Times New Roman" w:hAnsi="Times New Roman"/>
                    <w:b/>
                    <w:sz w:val="24"/>
                    <w:szCs w:val="24"/>
                  </w:rPr>
                </w:rPrChange>
              </w:rPr>
              <w:t>3. Порядок зарахування здобувачів освіти на навчання за дуальною формою здобуття освіти</w:t>
            </w:r>
          </w:p>
          <w:p w14:paraId="7CA48C66" w14:textId="77777777" w:rsidR="00886129" w:rsidRPr="001E694F" w:rsidRDefault="00886129" w:rsidP="001E694F">
            <w:pPr>
              <w:spacing w:after="0" w:line="240" w:lineRule="auto"/>
              <w:jc w:val="both"/>
              <w:rPr>
                <w:rFonts w:ascii="Times New Roman" w:hAnsi="Times New Roman"/>
                <w:sz w:val="24"/>
                <w:szCs w:val="24"/>
                <w:rPrChange w:id="2466" w:author="Волик Іван Анатолійович" w:date="2021-10-07T14:53:00Z">
                  <w:rPr>
                    <w:rFonts w:ascii="Times New Roman" w:hAnsi="Times New Roman"/>
                    <w:sz w:val="24"/>
                    <w:szCs w:val="24"/>
                  </w:rPr>
                </w:rPrChange>
              </w:rPr>
              <w:pPrChange w:id="2467" w:author="Волик Іван Анатолійович" w:date="2021-10-07T14:54:00Z">
                <w:pPr>
                  <w:spacing w:after="0" w:line="240" w:lineRule="auto"/>
                  <w:jc w:val="both"/>
                </w:pPr>
              </w:pPrChange>
            </w:pPr>
          </w:p>
        </w:tc>
      </w:tr>
      <w:tr w:rsidR="007F12C7" w:rsidRPr="001E694F" w14:paraId="05D10EC5" w14:textId="77777777" w:rsidTr="00BC528D">
        <w:tc>
          <w:tcPr>
            <w:tcW w:w="6423" w:type="dxa"/>
          </w:tcPr>
          <w:p w14:paraId="737F099F" w14:textId="77777777" w:rsidR="00BC528D" w:rsidRPr="001E694F" w:rsidRDefault="00BC528D" w:rsidP="001E694F">
            <w:pPr>
              <w:spacing w:after="0" w:line="240" w:lineRule="auto"/>
              <w:ind w:firstLine="589"/>
              <w:jc w:val="both"/>
              <w:rPr>
                <w:rFonts w:ascii="Times New Roman" w:hAnsi="Times New Roman"/>
                <w:sz w:val="24"/>
                <w:szCs w:val="24"/>
                <w:rPrChange w:id="2468" w:author="Волик Іван Анатолійович" w:date="2021-10-07T14:53:00Z">
                  <w:rPr>
                    <w:rFonts w:ascii="Times New Roman" w:hAnsi="Times New Roman"/>
                    <w:sz w:val="24"/>
                    <w:szCs w:val="24"/>
                  </w:rPr>
                </w:rPrChange>
              </w:rPr>
              <w:pPrChange w:id="2469" w:author="Волик Іван Анатолійович" w:date="2021-10-07T14:54:00Z">
                <w:pPr>
                  <w:spacing w:after="0" w:line="240" w:lineRule="auto"/>
                  <w:ind w:firstLine="589"/>
                  <w:jc w:val="both"/>
                </w:pPr>
              </w:pPrChange>
            </w:pPr>
            <w:r w:rsidRPr="001E694F">
              <w:rPr>
                <w:rFonts w:ascii="Times New Roman" w:hAnsi="Times New Roman"/>
                <w:sz w:val="24"/>
                <w:szCs w:val="24"/>
                <w:rPrChange w:id="2470" w:author="Волик Іван Анатолійович" w:date="2021-10-07T14:53:00Z">
                  <w:rPr>
                    <w:rFonts w:ascii="Times New Roman" w:hAnsi="Times New Roman"/>
                    <w:sz w:val="24"/>
                    <w:szCs w:val="24"/>
                  </w:rPr>
                </w:rPrChange>
              </w:rPr>
              <w:t>3.1. Після підтвердження роботодавцем готовності забезпечити навчання на робочому місці конкретному здобувачеві, заклад освіти готує тристоронній договір про здобуття освіти за дуальною формою і спільно із здобувачем освіти та роботодавцем розробляє та погоджує індивідуальний навчальний план здобувача освіти.</w:t>
            </w:r>
          </w:p>
        </w:tc>
        <w:tc>
          <w:tcPr>
            <w:tcW w:w="5129" w:type="dxa"/>
          </w:tcPr>
          <w:p w14:paraId="6BA10435" w14:textId="77777777" w:rsidR="00BC528D" w:rsidRPr="001E694F" w:rsidDel="005C2A44" w:rsidRDefault="00BC528D" w:rsidP="001E694F">
            <w:pPr>
              <w:pStyle w:val="af0"/>
              <w:spacing w:after="0" w:line="240" w:lineRule="auto"/>
              <w:ind w:left="0" w:firstLine="407"/>
              <w:jc w:val="both"/>
              <w:rPr>
                <w:del w:id="2471" w:author="Lutak V." w:date="2021-01-26T13:55:00Z"/>
                <w:rFonts w:ascii="Times New Roman" w:hAnsi="Times New Roman"/>
                <w:b/>
                <w:i/>
                <w:sz w:val="24"/>
                <w:szCs w:val="24"/>
                <w:rPrChange w:id="2472" w:author="Волик Іван Анатолійович" w:date="2021-10-07T14:53:00Z">
                  <w:rPr>
                    <w:del w:id="2473" w:author="Lutak V." w:date="2021-01-26T13:55:00Z"/>
                    <w:rFonts w:ascii="Times New Roman" w:hAnsi="Times New Roman"/>
                    <w:b/>
                    <w:i/>
                    <w:sz w:val="24"/>
                    <w:szCs w:val="24"/>
                  </w:rPr>
                </w:rPrChange>
              </w:rPr>
              <w:pPrChange w:id="2474" w:author="Волик Іван Анатолійович" w:date="2021-10-07T14:54:00Z">
                <w:pPr>
                  <w:pStyle w:val="af0"/>
                  <w:spacing w:after="0" w:line="240" w:lineRule="auto"/>
                  <w:ind w:left="0" w:firstLine="407"/>
                  <w:jc w:val="both"/>
                </w:pPr>
              </w:pPrChange>
            </w:pPr>
            <w:del w:id="2475" w:author="Lutak V." w:date="2021-01-26T13:55:00Z">
              <w:r w:rsidRPr="001E694F" w:rsidDel="005C2A44">
                <w:rPr>
                  <w:rFonts w:ascii="Times New Roman" w:hAnsi="Times New Roman"/>
                  <w:sz w:val="24"/>
                  <w:szCs w:val="24"/>
                  <w:rPrChange w:id="2476" w:author="Волик Іван Анатолійович" w:date="2021-10-07T14:53:00Z">
                    <w:rPr>
                      <w:rFonts w:ascii="Times New Roman" w:hAnsi="Times New Roman"/>
                      <w:sz w:val="24"/>
                      <w:szCs w:val="24"/>
                    </w:rPr>
                  </w:rPrChange>
                </w:rPr>
                <w:delText>Доречно додати, що базою дуальної форми здобуття освіти повинно бути забезпечене право здобувача працювати за обраним фахом, відповідно до запланованих програмних результатів навчання. Стейкхолдер (роботодавець або керівник бази дуальної форми здобуття освіти) повинен забезпечити здобувача усіма необхідними умовами праці відповідно до Кодексу Законів про працю України.</w:delText>
              </w:r>
            </w:del>
          </w:p>
          <w:p w14:paraId="1B2B5161" w14:textId="77777777" w:rsidR="00BC528D" w:rsidRPr="001E694F" w:rsidRDefault="00BC528D" w:rsidP="001E694F">
            <w:pPr>
              <w:pStyle w:val="af0"/>
              <w:spacing w:after="0" w:line="240" w:lineRule="auto"/>
              <w:ind w:left="0" w:firstLine="407"/>
              <w:jc w:val="both"/>
              <w:rPr>
                <w:rFonts w:ascii="Times New Roman" w:hAnsi="Times New Roman"/>
                <w:sz w:val="24"/>
                <w:szCs w:val="24"/>
                <w:rPrChange w:id="2477" w:author="Волик Іван Анатолійович" w:date="2021-10-07T14:53:00Z">
                  <w:rPr>
                    <w:rFonts w:ascii="Times New Roman" w:hAnsi="Times New Roman"/>
                    <w:sz w:val="24"/>
                    <w:szCs w:val="24"/>
                  </w:rPr>
                </w:rPrChange>
              </w:rPr>
              <w:pPrChange w:id="2478" w:author="Волик Іван Анатолійович" w:date="2021-10-07T14:54:00Z">
                <w:pPr>
                  <w:pStyle w:val="af0"/>
                  <w:spacing w:after="0" w:line="240" w:lineRule="auto"/>
                  <w:ind w:left="0" w:firstLine="407"/>
                  <w:jc w:val="both"/>
                </w:pPr>
              </w:pPrChange>
            </w:pPr>
          </w:p>
          <w:p w14:paraId="67DDADE8" w14:textId="77777777" w:rsidR="00BC528D" w:rsidRPr="001E694F" w:rsidRDefault="00BC528D" w:rsidP="001E694F">
            <w:pPr>
              <w:pStyle w:val="af0"/>
              <w:spacing w:after="0" w:line="240" w:lineRule="auto"/>
              <w:ind w:left="0" w:firstLine="407"/>
              <w:jc w:val="both"/>
              <w:rPr>
                <w:rFonts w:ascii="Times New Roman" w:hAnsi="Times New Roman"/>
                <w:sz w:val="24"/>
                <w:szCs w:val="24"/>
                <w:rPrChange w:id="2479" w:author="Волик Іван Анатолійович" w:date="2021-10-07T14:53:00Z">
                  <w:rPr>
                    <w:rFonts w:ascii="Times New Roman" w:hAnsi="Times New Roman"/>
                    <w:sz w:val="24"/>
                    <w:szCs w:val="24"/>
                    <w:lang w:val="ru-RU"/>
                  </w:rPr>
                </w:rPrChange>
              </w:rPr>
              <w:pPrChange w:id="2480" w:author="Волик Іван Анатолійович" w:date="2021-10-07T14:54:00Z">
                <w:pPr>
                  <w:pStyle w:val="af0"/>
                  <w:spacing w:after="0" w:line="240" w:lineRule="auto"/>
                  <w:ind w:left="0" w:firstLine="407"/>
                  <w:jc w:val="both"/>
                </w:pPr>
              </w:pPrChange>
            </w:pPr>
            <w:del w:id="2481" w:author="Lutak V." w:date="2021-01-26T13:55:00Z">
              <w:r w:rsidRPr="001E694F" w:rsidDel="005C2A44">
                <w:rPr>
                  <w:rFonts w:ascii="Times New Roman" w:hAnsi="Times New Roman"/>
                  <w:sz w:val="24"/>
                  <w:szCs w:val="24"/>
                  <w:rPrChange w:id="2482" w:author="Волик Іван Анатолійович" w:date="2021-10-07T14:53:00Z">
                    <w:rPr>
                      <w:rFonts w:ascii="Times New Roman" w:hAnsi="Times New Roman"/>
                      <w:sz w:val="24"/>
                      <w:szCs w:val="24"/>
                    </w:rPr>
                  </w:rPrChange>
                </w:rPr>
                <w:delText>«Після підтвердження роботодавцем готовності забезпечити навчання на робочому місці конкретному здобувачеві, заклад освіти готує тристоронній договір про здобуття освіти за дуальною формою і спільно із здобувачем освіти та роботодавцем розробляє та погоджує індивідуальний навчальний план здобувача освіти». А яким чином проводиться зарахування на навчання до навчального закладу, та чи відповідає цей процес Умовам прийому до вищих навчальних закладів?</w:delText>
              </w:r>
              <w:r w:rsidRPr="001E694F" w:rsidDel="005C2A44">
                <w:rPr>
                  <w:rFonts w:ascii="Times New Roman" w:hAnsi="Times New Roman"/>
                  <w:sz w:val="24"/>
                  <w:szCs w:val="24"/>
                  <w:rPrChange w:id="2483" w:author="Волик Іван Анатолійович" w:date="2021-10-07T14:53:00Z">
                    <w:rPr>
                      <w:rFonts w:ascii="Times New Roman" w:hAnsi="Times New Roman"/>
                      <w:sz w:val="24"/>
                      <w:szCs w:val="24"/>
                      <w:lang w:val="ru-RU"/>
                    </w:rPr>
                  </w:rPrChange>
                </w:rPr>
                <w:delText xml:space="preserve"> </w:delText>
              </w:r>
            </w:del>
          </w:p>
          <w:p w14:paraId="3E659BE9" w14:textId="77777777" w:rsidR="00BC528D" w:rsidRPr="001E694F" w:rsidRDefault="00BC528D" w:rsidP="001E694F">
            <w:pPr>
              <w:pStyle w:val="af0"/>
              <w:spacing w:after="0" w:line="240" w:lineRule="auto"/>
              <w:ind w:left="0"/>
              <w:jc w:val="both"/>
              <w:rPr>
                <w:rFonts w:ascii="Times New Roman" w:hAnsi="Times New Roman"/>
                <w:b/>
                <w:i/>
                <w:sz w:val="24"/>
                <w:szCs w:val="24"/>
                <w:rPrChange w:id="2484" w:author="Волик Іван Анатолійович" w:date="2021-10-07T14:53:00Z">
                  <w:rPr>
                    <w:rFonts w:ascii="Times New Roman" w:hAnsi="Times New Roman"/>
                    <w:b/>
                    <w:i/>
                    <w:sz w:val="24"/>
                    <w:szCs w:val="24"/>
                    <w:lang w:val="ru-RU"/>
                  </w:rPr>
                </w:rPrChange>
              </w:rPr>
              <w:pPrChange w:id="2485" w:author="Волик Іван Анатолійович" w:date="2021-10-07T14:54:00Z">
                <w:pPr>
                  <w:pStyle w:val="af0"/>
                  <w:spacing w:after="0" w:line="240" w:lineRule="auto"/>
                  <w:ind w:left="0"/>
                  <w:jc w:val="both"/>
                </w:pPr>
              </w:pPrChange>
            </w:pPr>
          </w:p>
          <w:p w14:paraId="5B1B126F" w14:textId="77777777" w:rsidR="00BC528D" w:rsidRPr="001E694F" w:rsidRDefault="00BC528D" w:rsidP="001E694F">
            <w:pPr>
              <w:spacing w:after="0" w:line="240" w:lineRule="auto"/>
              <w:jc w:val="both"/>
              <w:rPr>
                <w:rFonts w:ascii="Times New Roman" w:hAnsi="Times New Roman"/>
                <w:sz w:val="24"/>
                <w:szCs w:val="24"/>
                <w:rPrChange w:id="2486" w:author="Волик Іван Анатолійович" w:date="2021-10-07T14:53:00Z">
                  <w:rPr>
                    <w:rFonts w:ascii="Times New Roman" w:hAnsi="Times New Roman"/>
                    <w:sz w:val="24"/>
                    <w:szCs w:val="24"/>
                  </w:rPr>
                </w:rPrChange>
              </w:rPr>
              <w:pPrChange w:id="2487" w:author="Волик Іван Анатолійович" w:date="2021-10-07T14:54:00Z">
                <w:pPr>
                  <w:spacing w:after="0" w:line="240" w:lineRule="auto"/>
                  <w:jc w:val="both"/>
                </w:pPr>
              </w:pPrChange>
            </w:pPr>
          </w:p>
        </w:tc>
        <w:tc>
          <w:tcPr>
            <w:tcW w:w="3752" w:type="dxa"/>
          </w:tcPr>
          <w:p w14:paraId="389F0F88" w14:textId="77777777" w:rsidR="00BC528D" w:rsidRPr="001E694F" w:rsidRDefault="00BC528D" w:rsidP="001E694F">
            <w:pPr>
              <w:spacing w:after="0" w:line="240" w:lineRule="auto"/>
              <w:jc w:val="both"/>
              <w:rPr>
                <w:rFonts w:ascii="Times New Roman" w:hAnsi="Times New Roman"/>
                <w:sz w:val="24"/>
                <w:szCs w:val="24"/>
                <w:rPrChange w:id="2488" w:author="Волик Іван Анатолійович" w:date="2021-10-07T14:53:00Z">
                  <w:rPr>
                    <w:rFonts w:ascii="Times New Roman" w:hAnsi="Times New Roman"/>
                    <w:sz w:val="24"/>
                    <w:szCs w:val="24"/>
                  </w:rPr>
                </w:rPrChange>
              </w:rPr>
              <w:pPrChange w:id="2489" w:author="Волик Іван Анатолійович" w:date="2021-10-07T14:54:00Z">
                <w:pPr>
                  <w:spacing w:after="0" w:line="240" w:lineRule="auto"/>
                  <w:jc w:val="both"/>
                </w:pPr>
              </w:pPrChange>
            </w:pPr>
            <w:r w:rsidRPr="001E694F">
              <w:rPr>
                <w:rFonts w:ascii="Times New Roman" w:hAnsi="Times New Roman"/>
                <w:sz w:val="24"/>
                <w:szCs w:val="24"/>
                <w:rPrChange w:id="2490" w:author="Волик Іван Анатолійович" w:date="2021-10-07T14:53:00Z">
                  <w:rPr>
                    <w:rFonts w:ascii="Times New Roman" w:hAnsi="Times New Roman"/>
                    <w:sz w:val="24"/>
                    <w:szCs w:val="24"/>
                  </w:rPr>
                </w:rPrChange>
              </w:rPr>
              <w:t>Миколаївський національний аграрний університет</w:t>
            </w:r>
            <w:ins w:id="2491" w:author="Lutak V." w:date="2021-01-26T13:55:00Z">
              <w:r w:rsidR="005C2A44" w:rsidRPr="001E694F">
                <w:rPr>
                  <w:rFonts w:ascii="Times New Roman" w:hAnsi="Times New Roman"/>
                  <w:sz w:val="24"/>
                  <w:szCs w:val="24"/>
                  <w:rPrChange w:id="2492" w:author="Волик Іван Анатолійович" w:date="2021-10-07T14:53:00Z">
                    <w:rPr>
                      <w:rFonts w:ascii="Times New Roman" w:hAnsi="Times New Roman"/>
                      <w:sz w:val="24"/>
                      <w:szCs w:val="24"/>
                    </w:rPr>
                  </w:rPrChange>
                </w:rPr>
                <w:t xml:space="preserve"> (не враховано)</w:t>
              </w:r>
            </w:ins>
          </w:p>
          <w:p w14:paraId="49239AC4" w14:textId="77777777" w:rsidR="00BC528D" w:rsidRPr="001E694F" w:rsidRDefault="00BC528D" w:rsidP="001E694F">
            <w:pPr>
              <w:pStyle w:val="af0"/>
              <w:spacing w:after="0" w:line="240" w:lineRule="auto"/>
              <w:ind w:left="0"/>
              <w:jc w:val="both"/>
              <w:rPr>
                <w:rFonts w:ascii="Times New Roman" w:hAnsi="Times New Roman"/>
                <w:sz w:val="24"/>
                <w:szCs w:val="24"/>
                <w:rPrChange w:id="2493" w:author="Волик Іван Анатолійович" w:date="2021-10-07T14:53:00Z">
                  <w:rPr>
                    <w:rFonts w:ascii="Times New Roman" w:hAnsi="Times New Roman"/>
                    <w:sz w:val="24"/>
                    <w:szCs w:val="24"/>
                  </w:rPr>
                </w:rPrChange>
              </w:rPr>
              <w:pPrChange w:id="2494" w:author="Волик Іван Анатолійович" w:date="2021-10-07T14:54:00Z">
                <w:pPr>
                  <w:pStyle w:val="af0"/>
                  <w:spacing w:after="0" w:line="240" w:lineRule="auto"/>
                  <w:ind w:left="0"/>
                  <w:jc w:val="both"/>
                </w:pPr>
              </w:pPrChange>
            </w:pPr>
          </w:p>
          <w:p w14:paraId="75F51A2E" w14:textId="246BE5FE" w:rsidR="00BC528D" w:rsidRPr="001E694F" w:rsidDel="00E80743" w:rsidRDefault="00BC528D" w:rsidP="001E694F">
            <w:pPr>
              <w:pStyle w:val="af0"/>
              <w:spacing w:after="0" w:line="240" w:lineRule="auto"/>
              <w:ind w:left="0"/>
              <w:jc w:val="both"/>
              <w:rPr>
                <w:del w:id="2495" w:author="Віталій Лутак" w:date="2021-10-07T09:56:00Z"/>
                <w:rFonts w:ascii="Times New Roman" w:hAnsi="Times New Roman"/>
                <w:sz w:val="24"/>
                <w:szCs w:val="24"/>
                <w:rPrChange w:id="2496" w:author="Волик Іван Анатолійович" w:date="2021-10-07T14:53:00Z">
                  <w:rPr>
                    <w:del w:id="2497" w:author="Віталій Лутак" w:date="2021-10-07T09:56:00Z"/>
                    <w:rFonts w:ascii="Times New Roman" w:hAnsi="Times New Roman"/>
                    <w:sz w:val="24"/>
                    <w:szCs w:val="24"/>
                  </w:rPr>
                </w:rPrChange>
              </w:rPr>
              <w:pPrChange w:id="2498" w:author="Волик Іван Анатолійович" w:date="2021-10-07T14:54:00Z">
                <w:pPr>
                  <w:pStyle w:val="af0"/>
                  <w:spacing w:after="0" w:line="240" w:lineRule="auto"/>
                  <w:ind w:left="0"/>
                  <w:jc w:val="both"/>
                </w:pPr>
              </w:pPrChange>
            </w:pPr>
          </w:p>
          <w:p w14:paraId="56FA53C4" w14:textId="57FBB94E" w:rsidR="00BC528D" w:rsidRPr="001E694F" w:rsidDel="00E80743" w:rsidRDefault="00BC528D" w:rsidP="001E694F">
            <w:pPr>
              <w:pStyle w:val="af0"/>
              <w:spacing w:after="0" w:line="240" w:lineRule="auto"/>
              <w:ind w:left="0"/>
              <w:jc w:val="both"/>
              <w:rPr>
                <w:del w:id="2499" w:author="Віталій Лутак" w:date="2021-10-07T09:56:00Z"/>
                <w:rFonts w:ascii="Times New Roman" w:hAnsi="Times New Roman"/>
                <w:sz w:val="24"/>
                <w:szCs w:val="24"/>
                <w:rPrChange w:id="2500" w:author="Волик Іван Анатолійович" w:date="2021-10-07T14:53:00Z">
                  <w:rPr>
                    <w:del w:id="2501" w:author="Віталій Лутак" w:date="2021-10-07T09:56:00Z"/>
                    <w:rFonts w:ascii="Times New Roman" w:hAnsi="Times New Roman"/>
                    <w:sz w:val="24"/>
                    <w:szCs w:val="24"/>
                  </w:rPr>
                </w:rPrChange>
              </w:rPr>
              <w:pPrChange w:id="2502" w:author="Волик Іван Анатолійович" w:date="2021-10-07T14:54:00Z">
                <w:pPr>
                  <w:pStyle w:val="af0"/>
                  <w:spacing w:after="0" w:line="240" w:lineRule="auto"/>
                  <w:ind w:left="0"/>
                  <w:jc w:val="both"/>
                </w:pPr>
              </w:pPrChange>
            </w:pPr>
          </w:p>
          <w:p w14:paraId="5C6C662F" w14:textId="301EDD71" w:rsidR="00BC528D" w:rsidRPr="001E694F" w:rsidDel="00E80743" w:rsidRDefault="00BC528D" w:rsidP="001E694F">
            <w:pPr>
              <w:pStyle w:val="af0"/>
              <w:spacing w:after="0" w:line="240" w:lineRule="auto"/>
              <w:ind w:left="0"/>
              <w:jc w:val="both"/>
              <w:rPr>
                <w:del w:id="2503" w:author="Віталій Лутак" w:date="2021-10-07T09:56:00Z"/>
                <w:rFonts w:ascii="Times New Roman" w:hAnsi="Times New Roman"/>
                <w:sz w:val="24"/>
                <w:szCs w:val="24"/>
                <w:rPrChange w:id="2504" w:author="Волик Іван Анатолійович" w:date="2021-10-07T14:53:00Z">
                  <w:rPr>
                    <w:del w:id="2505" w:author="Віталій Лутак" w:date="2021-10-07T09:56:00Z"/>
                    <w:rFonts w:ascii="Times New Roman" w:hAnsi="Times New Roman"/>
                    <w:sz w:val="24"/>
                    <w:szCs w:val="24"/>
                  </w:rPr>
                </w:rPrChange>
              </w:rPr>
              <w:pPrChange w:id="2506" w:author="Волик Іван Анатолійович" w:date="2021-10-07T14:54:00Z">
                <w:pPr>
                  <w:pStyle w:val="af0"/>
                  <w:spacing w:after="0" w:line="240" w:lineRule="auto"/>
                  <w:ind w:left="0"/>
                  <w:jc w:val="both"/>
                </w:pPr>
              </w:pPrChange>
            </w:pPr>
          </w:p>
          <w:p w14:paraId="45990D10" w14:textId="6B212681" w:rsidR="00BC528D" w:rsidRPr="001E694F" w:rsidDel="00E80743" w:rsidRDefault="00BC528D" w:rsidP="001E694F">
            <w:pPr>
              <w:pStyle w:val="af0"/>
              <w:spacing w:after="0" w:line="240" w:lineRule="auto"/>
              <w:ind w:left="0"/>
              <w:jc w:val="both"/>
              <w:rPr>
                <w:del w:id="2507" w:author="Віталій Лутак" w:date="2021-10-07T09:56:00Z"/>
                <w:rFonts w:ascii="Times New Roman" w:hAnsi="Times New Roman"/>
                <w:sz w:val="24"/>
                <w:szCs w:val="24"/>
                <w:rPrChange w:id="2508" w:author="Волик Іван Анатолійович" w:date="2021-10-07T14:53:00Z">
                  <w:rPr>
                    <w:del w:id="2509" w:author="Віталій Лутак" w:date="2021-10-07T09:56:00Z"/>
                    <w:rFonts w:ascii="Times New Roman" w:hAnsi="Times New Roman"/>
                    <w:sz w:val="24"/>
                    <w:szCs w:val="24"/>
                  </w:rPr>
                </w:rPrChange>
              </w:rPr>
              <w:pPrChange w:id="2510" w:author="Волик Іван Анатолійович" w:date="2021-10-07T14:54:00Z">
                <w:pPr>
                  <w:pStyle w:val="af0"/>
                  <w:spacing w:after="0" w:line="240" w:lineRule="auto"/>
                  <w:ind w:left="0"/>
                  <w:jc w:val="both"/>
                </w:pPr>
              </w:pPrChange>
            </w:pPr>
          </w:p>
          <w:p w14:paraId="1B96FF8C" w14:textId="0093F331" w:rsidR="00BC528D" w:rsidRPr="001E694F" w:rsidDel="00E80743" w:rsidRDefault="00BC528D" w:rsidP="001E694F">
            <w:pPr>
              <w:pStyle w:val="af0"/>
              <w:spacing w:after="0" w:line="240" w:lineRule="auto"/>
              <w:ind w:left="0"/>
              <w:jc w:val="both"/>
              <w:rPr>
                <w:del w:id="2511" w:author="Віталій Лутак" w:date="2021-10-07T09:56:00Z"/>
                <w:rFonts w:ascii="Times New Roman" w:hAnsi="Times New Roman"/>
                <w:sz w:val="24"/>
                <w:szCs w:val="24"/>
                <w:rPrChange w:id="2512" w:author="Волик Іван Анатолійович" w:date="2021-10-07T14:53:00Z">
                  <w:rPr>
                    <w:del w:id="2513" w:author="Віталій Лутак" w:date="2021-10-07T09:56:00Z"/>
                    <w:rFonts w:ascii="Times New Roman" w:hAnsi="Times New Roman"/>
                    <w:sz w:val="24"/>
                    <w:szCs w:val="24"/>
                  </w:rPr>
                </w:rPrChange>
              </w:rPr>
              <w:pPrChange w:id="2514" w:author="Волик Іван Анатолійович" w:date="2021-10-07T14:54:00Z">
                <w:pPr>
                  <w:pStyle w:val="af0"/>
                  <w:spacing w:after="0" w:line="240" w:lineRule="auto"/>
                  <w:ind w:left="0"/>
                  <w:jc w:val="both"/>
                </w:pPr>
              </w:pPrChange>
            </w:pPr>
          </w:p>
          <w:p w14:paraId="0AD66472" w14:textId="04012C6F" w:rsidR="00BC528D" w:rsidRPr="001E694F" w:rsidDel="00E80743" w:rsidRDefault="00BC528D" w:rsidP="001E694F">
            <w:pPr>
              <w:pStyle w:val="af0"/>
              <w:spacing w:after="0" w:line="240" w:lineRule="auto"/>
              <w:ind w:left="0"/>
              <w:jc w:val="both"/>
              <w:rPr>
                <w:del w:id="2515" w:author="Віталій Лутак" w:date="2021-10-07T09:56:00Z"/>
                <w:rFonts w:ascii="Times New Roman" w:hAnsi="Times New Roman"/>
                <w:sz w:val="24"/>
                <w:szCs w:val="24"/>
                <w:rPrChange w:id="2516" w:author="Волик Іван Анатолійович" w:date="2021-10-07T14:53:00Z">
                  <w:rPr>
                    <w:del w:id="2517" w:author="Віталій Лутак" w:date="2021-10-07T09:56:00Z"/>
                    <w:rFonts w:ascii="Times New Roman" w:hAnsi="Times New Roman"/>
                    <w:sz w:val="24"/>
                    <w:szCs w:val="24"/>
                  </w:rPr>
                </w:rPrChange>
              </w:rPr>
              <w:pPrChange w:id="2518" w:author="Волик Іван Анатолійович" w:date="2021-10-07T14:54:00Z">
                <w:pPr>
                  <w:pStyle w:val="af0"/>
                  <w:spacing w:after="0" w:line="240" w:lineRule="auto"/>
                  <w:ind w:left="0"/>
                  <w:jc w:val="both"/>
                </w:pPr>
              </w:pPrChange>
            </w:pPr>
          </w:p>
          <w:p w14:paraId="5DD820EF" w14:textId="16B20B70" w:rsidR="00BC528D" w:rsidRPr="001E694F" w:rsidDel="00E80743" w:rsidRDefault="00BC528D" w:rsidP="001E694F">
            <w:pPr>
              <w:pStyle w:val="af0"/>
              <w:spacing w:after="0" w:line="240" w:lineRule="auto"/>
              <w:ind w:left="0"/>
              <w:jc w:val="both"/>
              <w:rPr>
                <w:del w:id="2519" w:author="Віталій Лутак" w:date="2021-10-07T09:56:00Z"/>
                <w:rFonts w:ascii="Times New Roman" w:hAnsi="Times New Roman"/>
                <w:sz w:val="24"/>
                <w:szCs w:val="24"/>
                <w:rPrChange w:id="2520" w:author="Волик Іван Анатолійович" w:date="2021-10-07T14:53:00Z">
                  <w:rPr>
                    <w:del w:id="2521" w:author="Віталій Лутак" w:date="2021-10-07T09:56:00Z"/>
                    <w:rFonts w:ascii="Times New Roman" w:hAnsi="Times New Roman"/>
                    <w:sz w:val="24"/>
                    <w:szCs w:val="24"/>
                  </w:rPr>
                </w:rPrChange>
              </w:rPr>
              <w:pPrChange w:id="2522" w:author="Волик Іван Анатолійович" w:date="2021-10-07T14:54:00Z">
                <w:pPr>
                  <w:pStyle w:val="af0"/>
                  <w:spacing w:after="0" w:line="240" w:lineRule="auto"/>
                  <w:ind w:left="0"/>
                  <w:jc w:val="both"/>
                </w:pPr>
              </w:pPrChange>
            </w:pPr>
          </w:p>
          <w:p w14:paraId="47746184" w14:textId="0BA9274E" w:rsidR="009E1CBC" w:rsidRPr="001E694F" w:rsidDel="00E80743" w:rsidRDefault="009E1CBC" w:rsidP="001E694F">
            <w:pPr>
              <w:pStyle w:val="af0"/>
              <w:spacing w:after="0" w:line="240" w:lineRule="auto"/>
              <w:ind w:left="0"/>
              <w:jc w:val="both"/>
              <w:rPr>
                <w:del w:id="2523" w:author="Віталій Лутак" w:date="2021-10-07T09:56:00Z"/>
                <w:rFonts w:ascii="Times New Roman" w:hAnsi="Times New Roman"/>
                <w:sz w:val="24"/>
                <w:szCs w:val="24"/>
                <w:rPrChange w:id="2524" w:author="Волик Іван Анатолійович" w:date="2021-10-07T14:53:00Z">
                  <w:rPr>
                    <w:del w:id="2525" w:author="Віталій Лутак" w:date="2021-10-07T09:56:00Z"/>
                    <w:rFonts w:ascii="Times New Roman" w:hAnsi="Times New Roman"/>
                    <w:sz w:val="24"/>
                    <w:szCs w:val="24"/>
                  </w:rPr>
                </w:rPrChange>
              </w:rPr>
              <w:pPrChange w:id="2526" w:author="Волик Іван Анатолійович" w:date="2021-10-07T14:54:00Z">
                <w:pPr>
                  <w:pStyle w:val="af0"/>
                  <w:spacing w:after="0" w:line="240" w:lineRule="auto"/>
                  <w:ind w:left="0"/>
                  <w:jc w:val="both"/>
                </w:pPr>
              </w:pPrChange>
            </w:pPr>
          </w:p>
          <w:p w14:paraId="56CDE5FC" w14:textId="77777777" w:rsidR="009E1CBC" w:rsidRPr="001E694F" w:rsidRDefault="009E1CBC" w:rsidP="001E694F">
            <w:pPr>
              <w:pStyle w:val="af0"/>
              <w:spacing w:after="0" w:line="240" w:lineRule="auto"/>
              <w:ind w:left="0"/>
              <w:jc w:val="both"/>
              <w:rPr>
                <w:rFonts w:ascii="Times New Roman" w:hAnsi="Times New Roman"/>
                <w:sz w:val="24"/>
                <w:szCs w:val="24"/>
                <w:rPrChange w:id="2527" w:author="Волик Іван Анатолійович" w:date="2021-10-07T14:53:00Z">
                  <w:rPr>
                    <w:rFonts w:ascii="Times New Roman" w:hAnsi="Times New Roman"/>
                    <w:sz w:val="24"/>
                    <w:szCs w:val="24"/>
                  </w:rPr>
                </w:rPrChange>
              </w:rPr>
              <w:pPrChange w:id="2528" w:author="Волик Іван Анатолійович" w:date="2021-10-07T14:54:00Z">
                <w:pPr>
                  <w:pStyle w:val="af0"/>
                  <w:spacing w:after="0" w:line="240" w:lineRule="auto"/>
                  <w:ind w:left="0"/>
                  <w:jc w:val="both"/>
                </w:pPr>
              </w:pPrChange>
            </w:pPr>
          </w:p>
          <w:p w14:paraId="3585775F" w14:textId="77777777" w:rsidR="00BC528D" w:rsidRPr="001E694F" w:rsidRDefault="00BC528D" w:rsidP="001E694F">
            <w:pPr>
              <w:pStyle w:val="af0"/>
              <w:spacing w:after="0" w:line="240" w:lineRule="auto"/>
              <w:ind w:left="0"/>
              <w:jc w:val="both"/>
              <w:rPr>
                <w:ins w:id="2529" w:author="Віталій Лутак" w:date="2021-10-07T09:56:00Z"/>
                <w:rFonts w:ascii="Times New Roman" w:hAnsi="Times New Roman"/>
                <w:sz w:val="24"/>
                <w:szCs w:val="24"/>
                <w:rPrChange w:id="2530" w:author="Волик Іван Анатолійович" w:date="2021-10-07T14:53:00Z">
                  <w:rPr>
                    <w:ins w:id="2531" w:author="Віталій Лутак" w:date="2021-10-07T09:56:00Z"/>
                    <w:rFonts w:ascii="Times New Roman" w:hAnsi="Times New Roman"/>
                    <w:sz w:val="24"/>
                    <w:szCs w:val="24"/>
                  </w:rPr>
                </w:rPrChange>
              </w:rPr>
              <w:pPrChange w:id="2532" w:author="Волик Іван Анатолійович" w:date="2021-10-07T14:54:00Z">
                <w:pPr>
                  <w:pStyle w:val="af0"/>
                  <w:spacing w:after="0" w:line="240" w:lineRule="auto"/>
                  <w:ind w:left="0"/>
                  <w:jc w:val="both"/>
                </w:pPr>
              </w:pPrChange>
            </w:pPr>
            <w:r w:rsidRPr="001E694F">
              <w:rPr>
                <w:rFonts w:ascii="Times New Roman" w:hAnsi="Times New Roman"/>
                <w:sz w:val="24"/>
                <w:szCs w:val="24"/>
                <w:rPrChange w:id="2533" w:author="Волик Іван Анатолійович" w:date="2021-10-07T14:53:00Z">
                  <w:rPr>
                    <w:rFonts w:ascii="Times New Roman" w:hAnsi="Times New Roman"/>
                    <w:sz w:val="24"/>
                    <w:szCs w:val="24"/>
                  </w:rPr>
                </w:rPrChange>
              </w:rPr>
              <w:t>Національна медична академія післядипломної освіти імені П.Л. Шупика</w:t>
            </w:r>
            <w:ins w:id="2534" w:author="Lutak V." w:date="2021-01-26T13:55:00Z">
              <w:r w:rsidR="005C2A44" w:rsidRPr="001E694F">
                <w:rPr>
                  <w:rFonts w:ascii="Times New Roman" w:hAnsi="Times New Roman"/>
                  <w:sz w:val="24"/>
                  <w:szCs w:val="24"/>
                  <w:rPrChange w:id="2535" w:author="Волик Іван Анатолійович" w:date="2021-10-07T14:53:00Z">
                    <w:rPr>
                      <w:rFonts w:ascii="Times New Roman" w:hAnsi="Times New Roman"/>
                      <w:sz w:val="24"/>
                      <w:szCs w:val="24"/>
                    </w:rPr>
                  </w:rPrChange>
                </w:rPr>
                <w:t xml:space="preserve"> (</w:t>
              </w:r>
            </w:ins>
            <w:ins w:id="2536" w:author="Lutak V." w:date="2021-01-26T13:56:00Z">
              <w:r w:rsidR="005C2A44" w:rsidRPr="001E694F">
                <w:rPr>
                  <w:rFonts w:ascii="Times New Roman" w:hAnsi="Times New Roman"/>
                  <w:sz w:val="24"/>
                  <w:szCs w:val="24"/>
                  <w:rPrChange w:id="2537" w:author="Волик Іван Анатолійович" w:date="2021-10-07T14:53:00Z">
                    <w:rPr>
                      <w:rFonts w:ascii="Times New Roman" w:hAnsi="Times New Roman"/>
                      <w:sz w:val="24"/>
                      <w:szCs w:val="24"/>
                    </w:rPr>
                  </w:rPrChange>
                </w:rPr>
                <w:t>не воаховано</w:t>
              </w:r>
            </w:ins>
            <w:ins w:id="2538" w:author="Lutak V." w:date="2021-01-26T13:55:00Z">
              <w:r w:rsidR="005C2A44" w:rsidRPr="001E694F">
                <w:rPr>
                  <w:rFonts w:ascii="Times New Roman" w:hAnsi="Times New Roman"/>
                  <w:sz w:val="24"/>
                  <w:szCs w:val="24"/>
                  <w:rPrChange w:id="2539" w:author="Волик Іван Анатолійович" w:date="2021-10-07T14:53:00Z">
                    <w:rPr>
                      <w:rFonts w:ascii="Times New Roman" w:hAnsi="Times New Roman"/>
                      <w:sz w:val="24"/>
                      <w:szCs w:val="24"/>
                    </w:rPr>
                  </w:rPrChange>
                </w:rPr>
                <w:t>)</w:t>
              </w:r>
            </w:ins>
          </w:p>
          <w:p w14:paraId="33FCD701" w14:textId="46D6B25D" w:rsidR="00E80743" w:rsidRPr="001E694F" w:rsidRDefault="00E80743" w:rsidP="001E694F">
            <w:pPr>
              <w:pStyle w:val="af0"/>
              <w:spacing w:after="0" w:line="240" w:lineRule="auto"/>
              <w:ind w:left="0"/>
              <w:jc w:val="both"/>
              <w:rPr>
                <w:rFonts w:ascii="Times New Roman" w:hAnsi="Times New Roman"/>
                <w:sz w:val="24"/>
                <w:szCs w:val="24"/>
                <w:rPrChange w:id="2540" w:author="Волик Іван Анатолійович" w:date="2021-10-07T14:53:00Z">
                  <w:rPr>
                    <w:rFonts w:ascii="Times New Roman" w:hAnsi="Times New Roman"/>
                    <w:sz w:val="24"/>
                    <w:szCs w:val="24"/>
                  </w:rPr>
                </w:rPrChange>
              </w:rPr>
              <w:pPrChange w:id="2541" w:author="Волик Іван Анатолійович" w:date="2021-10-07T14:54:00Z">
                <w:pPr>
                  <w:pStyle w:val="af0"/>
                  <w:spacing w:after="0" w:line="240" w:lineRule="auto"/>
                  <w:ind w:left="0"/>
                  <w:jc w:val="both"/>
                </w:pPr>
              </w:pPrChange>
            </w:pPr>
          </w:p>
        </w:tc>
      </w:tr>
      <w:tr w:rsidR="007F12C7" w:rsidRPr="001E694F" w14:paraId="0EF4F1AE" w14:textId="77777777" w:rsidTr="00BC528D">
        <w:tc>
          <w:tcPr>
            <w:tcW w:w="6423" w:type="dxa"/>
          </w:tcPr>
          <w:p w14:paraId="40304108" w14:textId="77777777" w:rsidR="00BC528D" w:rsidRPr="001E694F" w:rsidRDefault="00BC528D" w:rsidP="001E694F">
            <w:pPr>
              <w:spacing w:after="0" w:line="240" w:lineRule="auto"/>
              <w:ind w:firstLine="589"/>
              <w:jc w:val="both"/>
              <w:rPr>
                <w:rFonts w:ascii="Times New Roman" w:hAnsi="Times New Roman"/>
                <w:sz w:val="24"/>
                <w:szCs w:val="24"/>
                <w:rPrChange w:id="2542" w:author="Волик Іван Анатолійович" w:date="2021-10-07T14:53:00Z">
                  <w:rPr>
                    <w:rFonts w:ascii="Times New Roman" w:hAnsi="Times New Roman"/>
                    <w:sz w:val="24"/>
                    <w:szCs w:val="24"/>
                  </w:rPr>
                </w:rPrChange>
              </w:rPr>
              <w:pPrChange w:id="2543" w:author="Волик Іван Анатолійович" w:date="2021-10-07T14:54:00Z">
                <w:pPr>
                  <w:spacing w:after="0" w:line="240" w:lineRule="auto"/>
                  <w:ind w:firstLine="589"/>
                  <w:jc w:val="both"/>
                </w:pPr>
              </w:pPrChange>
            </w:pPr>
            <w:r w:rsidRPr="001E694F">
              <w:rPr>
                <w:rFonts w:ascii="Times New Roman" w:hAnsi="Times New Roman"/>
                <w:sz w:val="24"/>
                <w:szCs w:val="24"/>
                <w:rPrChange w:id="2544" w:author="Волик Іван Анатолійович" w:date="2021-10-07T14:53:00Z">
                  <w:rPr>
                    <w:rFonts w:ascii="Times New Roman" w:hAnsi="Times New Roman"/>
                    <w:sz w:val="24"/>
                    <w:szCs w:val="24"/>
                  </w:rPr>
                </w:rPrChange>
              </w:rPr>
              <w:t>3.2. Підставами для переведення здобувача освіти на дуальну форму здобуття освіти є заява здобувача освіти або, у разі недосягнення ним повноліття, заява одного з батьків чи інших законних представників, та підписання тристороннього договору за результатами відбору здобувачів на навчання за дуальною формою здобуття освіти.</w:t>
            </w:r>
          </w:p>
        </w:tc>
        <w:tc>
          <w:tcPr>
            <w:tcW w:w="5129" w:type="dxa"/>
          </w:tcPr>
          <w:p w14:paraId="163BA2DB" w14:textId="77777777" w:rsidR="00BC528D" w:rsidRPr="001E694F" w:rsidDel="005C2A44" w:rsidRDefault="00BC528D" w:rsidP="001E694F">
            <w:pPr>
              <w:spacing w:after="0" w:line="240" w:lineRule="auto"/>
              <w:ind w:firstLine="549"/>
              <w:jc w:val="both"/>
              <w:rPr>
                <w:del w:id="2545" w:author="Lutak V." w:date="2021-01-26T13:56:00Z"/>
                <w:rFonts w:ascii="Times New Roman" w:hAnsi="Times New Roman"/>
                <w:sz w:val="24"/>
                <w:szCs w:val="24"/>
                <w:rPrChange w:id="2546" w:author="Волик Іван Анатолійович" w:date="2021-10-07T14:53:00Z">
                  <w:rPr>
                    <w:del w:id="2547" w:author="Lutak V." w:date="2021-01-26T13:56:00Z"/>
                    <w:rFonts w:ascii="Times New Roman" w:hAnsi="Times New Roman"/>
                    <w:sz w:val="24"/>
                    <w:szCs w:val="24"/>
                  </w:rPr>
                </w:rPrChange>
              </w:rPr>
              <w:pPrChange w:id="2548" w:author="Волик Іван Анатолійович" w:date="2021-10-07T14:54:00Z">
                <w:pPr>
                  <w:spacing w:after="0" w:line="240" w:lineRule="auto"/>
                  <w:ind w:firstLine="549"/>
                  <w:jc w:val="both"/>
                </w:pPr>
              </w:pPrChange>
            </w:pPr>
            <w:del w:id="2549" w:author="Lutak V." w:date="2021-01-26T13:56:00Z">
              <w:r w:rsidRPr="001E694F" w:rsidDel="005C2A44">
                <w:rPr>
                  <w:rFonts w:ascii="Times New Roman" w:hAnsi="Times New Roman"/>
                  <w:sz w:val="24"/>
                  <w:szCs w:val="24"/>
                  <w:rPrChange w:id="2550" w:author="Волик Іван Анатолійович" w:date="2021-10-07T14:53:00Z">
                    <w:rPr>
                      <w:rFonts w:ascii="Times New Roman" w:hAnsi="Times New Roman"/>
                      <w:sz w:val="24"/>
                      <w:szCs w:val="24"/>
                    </w:rPr>
                  </w:rPrChange>
                </w:rPr>
                <w:delText xml:space="preserve">3.2. Підставами для </w:delText>
              </w:r>
              <w:r w:rsidRPr="001E694F" w:rsidDel="005C2A44">
                <w:rPr>
                  <w:rFonts w:ascii="Times New Roman" w:hAnsi="Times New Roman"/>
                  <w:sz w:val="24"/>
                  <w:szCs w:val="24"/>
                  <w:rPrChange w:id="2551" w:author="Волик Іван Анатолійович" w:date="2021-10-07T14:53:00Z">
                    <w:rPr>
                      <w:rFonts w:ascii="Times New Roman" w:hAnsi="Times New Roman"/>
                      <w:color w:val="FF0000"/>
                      <w:sz w:val="24"/>
                      <w:szCs w:val="24"/>
                    </w:rPr>
                  </w:rPrChange>
                </w:rPr>
                <w:delText>зарахування/</w:delText>
              </w:r>
              <w:r w:rsidRPr="001E694F" w:rsidDel="005C2A44">
                <w:rPr>
                  <w:rFonts w:ascii="Times New Roman" w:hAnsi="Times New Roman"/>
                  <w:sz w:val="24"/>
                  <w:szCs w:val="24"/>
                  <w:rPrChange w:id="2552" w:author="Волик Іван Анатолійович" w:date="2021-10-07T14:53:00Z">
                    <w:rPr>
                      <w:rFonts w:ascii="Times New Roman" w:hAnsi="Times New Roman"/>
                      <w:sz w:val="24"/>
                      <w:szCs w:val="24"/>
                    </w:rPr>
                  </w:rPrChange>
                </w:rPr>
                <w:delText>переведення здобувача освіти на дуальну форму здобуття освіти є виконання правил та умов вступу до закладу освіти на навчання або заява здобувача освіти або, у разі недосягнення ним повноліття, заява одного з батьків чи інших законних представників, та підписання тристороннього договору за результатами відбору здобувачів на навчання за дуальною формою здобуття освіти</w:delText>
              </w:r>
              <w:r w:rsidRPr="001E694F" w:rsidDel="005C2A44">
                <w:rPr>
                  <w:rFonts w:ascii="Times New Roman" w:hAnsi="Times New Roman"/>
                  <w:b/>
                  <w:sz w:val="24"/>
                  <w:szCs w:val="24"/>
                  <w:rPrChange w:id="2553" w:author="Волик Іван Анатолійович" w:date="2021-10-07T14:53:00Z">
                    <w:rPr>
                      <w:rFonts w:ascii="Times New Roman" w:hAnsi="Times New Roman"/>
                      <w:b/>
                      <w:sz w:val="24"/>
                      <w:szCs w:val="24"/>
                    </w:rPr>
                  </w:rPrChange>
                </w:rPr>
                <w:delText xml:space="preserve">. </w:delText>
              </w:r>
            </w:del>
          </w:p>
          <w:p w14:paraId="08E361F6" w14:textId="77777777" w:rsidR="00BC528D" w:rsidRPr="001E694F" w:rsidRDefault="00BC528D" w:rsidP="001E694F">
            <w:pPr>
              <w:spacing w:after="0" w:line="240" w:lineRule="auto"/>
              <w:ind w:firstLine="549"/>
              <w:jc w:val="both"/>
              <w:rPr>
                <w:rFonts w:ascii="Times New Roman" w:hAnsi="Times New Roman"/>
                <w:sz w:val="24"/>
                <w:szCs w:val="24"/>
                <w:rPrChange w:id="2554" w:author="Волик Іван Анатолійович" w:date="2021-10-07T14:53:00Z">
                  <w:rPr>
                    <w:rFonts w:ascii="Times New Roman" w:hAnsi="Times New Roman"/>
                    <w:sz w:val="24"/>
                    <w:szCs w:val="24"/>
                  </w:rPr>
                </w:rPrChange>
              </w:rPr>
              <w:pPrChange w:id="2555" w:author="Волик Іван Анатолійович" w:date="2021-10-07T14:54:00Z">
                <w:pPr>
                  <w:spacing w:after="0" w:line="240" w:lineRule="auto"/>
                  <w:jc w:val="both"/>
                </w:pPr>
              </w:pPrChange>
            </w:pPr>
          </w:p>
        </w:tc>
        <w:tc>
          <w:tcPr>
            <w:tcW w:w="3752" w:type="dxa"/>
          </w:tcPr>
          <w:p w14:paraId="1631C8E7" w14:textId="77777777" w:rsidR="00BC528D" w:rsidRPr="001E694F" w:rsidRDefault="00BC528D" w:rsidP="001E694F">
            <w:pPr>
              <w:spacing w:after="0" w:line="240" w:lineRule="auto"/>
              <w:jc w:val="both"/>
              <w:rPr>
                <w:rFonts w:ascii="Times New Roman" w:hAnsi="Times New Roman"/>
                <w:sz w:val="24"/>
                <w:szCs w:val="24"/>
                <w:rPrChange w:id="2556" w:author="Волик Іван Анатолійович" w:date="2021-10-07T14:53:00Z">
                  <w:rPr>
                    <w:rFonts w:ascii="Times New Roman" w:hAnsi="Times New Roman"/>
                    <w:sz w:val="24"/>
                    <w:szCs w:val="24"/>
                  </w:rPr>
                </w:rPrChange>
              </w:rPr>
              <w:pPrChange w:id="2557" w:author="Волик Іван Анатолійович" w:date="2021-10-07T14:54:00Z">
                <w:pPr>
                  <w:spacing w:after="0" w:line="240" w:lineRule="auto"/>
                  <w:jc w:val="both"/>
                </w:pPr>
              </w:pPrChange>
            </w:pPr>
            <w:r w:rsidRPr="001E694F">
              <w:rPr>
                <w:rFonts w:ascii="Times New Roman" w:hAnsi="Times New Roman"/>
                <w:sz w:val="24"/>
                <w:szCs w:val="24"/>
                <w:shd w:val="clear" w:color="auto" w:fill="FFFFFF"/>
                <w:rPrChange w:id="2558" w:author="Волик Іван Анатолійович" w:date="2021-10-07T14:53:00Z">
                  <w:rPr>
                    <w:rFonts w:ascii="Times New Roman" w:hAnsi="Times New Roman"/>
                    <w:color w:val="222222"/>
                    <w:sz w:val="24"/>
                    <w:szCs w:val="24"/>
                    <w:shd w:val="clear" w:color="auto" w:fill="FFFFFF"/>
                  </w:rPr>
                </w:rPrChange>
              </w:rPr>
              <w:t xml:space="preserve">Директор ННІ економіки, оподаткування та митної справи УДФСУ </w:t>
            </w:r>
            <w:r w:rsidRPr="001E694F">
              <w:rPr>
                <w:rFonts w:ascii="Times New Roman" w:hAnsi="Times New Roman"/>
                <w:b/>
                <w:sz w:val="24"/>
                <w:szCs w:val="24"/>
                <w:rPrChange w:id="2559" w:author="Волик Іван Анатолійович" w:date="2021-10-07T14:53:00Z">
                  <w:rPr>
                    <w:rFonts w:ascii="Times New Roman" w:hAnsi="Times New Roman"/>
                    <w:b/>
                    <w:sz w:val="24"/>
                    <w:szCs w:val="24"/>
                  </w:rPr>
                </w:rPrChange>
              </w:rPr>
              <w:t>Костянтин Швабій</w:t>
            </w:r>
            <w:ins w:id="2560" w:author="Lutak V." w:date="2021-01-26T13:56:00Z">
              <w:r w:rsidR="005C2A44" w:rsidRPr="001E694F">
                <w:rPr>
                  <w:rFonts w:ascii="Times New Roman" w:hAnsi="Times New Roman"/>
                  <w:b/>
                  <w:sz w:val="24"/>
                  <w:szCs w:val="24"/>
                  <w:rPrChange w:id="2561" w:author="Волик Іван Анатолійович" w:date="2021-10-07T14:53:00Z">
                    <w:rPr>
                      <w:rFonts w:ascii="Times New Roman" w:hAnsi="Times New Roman"/>
                      <w:b/>
                      <w:sz w:val="24"/>
                      <w:szCs w:val="24"/>
                    </w:rPr>
                  </w:rPrChange>
                </w:rPr>
                <w:t xml:space="preserve"> (не враховано)</w:t>
              </w:r>
            </w:ins>
          </w:p>
        </w:tc>
      </w:tr>
      <w:tr w:rsidR="007F12C7" w:rsidRPr="001E694F" w14:paraId="1314E627" w14:textId="77777777" w:rsidTr="00BC528D">
        <w:tc>
          <w:tcPr>
            <w:tcW w:w="6423" w:type="dxa"/>
          </w:tcPr>
          <w:p w14:paraId="65E856AF" w14:textId="77777777" w:rsidR="00BC528D" w:rsidRPr="001E694F" w:rsidRDefault="00BC528D" w:rsidP="001E694F">
            <w:pPr>
              <w:spacing w:after="0" w:line="240" w:lineRule="auto"/>
              <w:ind w:firstLine="589"/>
              <w:jc w:val="both"/>
              <w:rPr>
                <w:rFonts w:ascii="Times New Roman" w:hAnsi="Times New Roman"/>
                <w:sz w:val="24"/>
                <w:szCs w:val="24"/>
                <w:rPrChange w:id="2562" w:author="Волик Іван Анатолійович" w:date="2021-10-07T14:53:00Z">
                  <w:rPr>
                    <w:rFonts w:ascii="Times New Roman" w:hAnsi="Times New Roman"/>
                    <w:sz w:val="24"/>
                    <w:szCs w:val="24"/>
                  </w:rPr>
                </w:rPrChange>
              </w:rPr>
              <w:pPrChange w:id="2563" w:author="Волик Іван Анатолійович" w:date="2021-10-07T14:54:00Z">
                <w:pPr>
                  <w:spacing w:after="0" w:line="240" w:lineRule="auto"/>
                  <w:ind w:firstLine="589"/>
                  <w:jc w:val="both"/>
                </w:pPr>
              </w:pPrChange>
            </w:pPr>
            <w:r w:rsidRPr="001E694F">
              <w:rPr>
                <w:rFonts w:ascii="Times New Roman" w:hAnsi="Times New Roman"/>
                <w:sz w:val="24"/>
                <w:szCs w:val="24"/>
                <w:rPrChange w:id="2564" w:author="Волик Іван Анатолійович" w:date="2021-10-07T14:53:00Z">
                  <w:rPr>
                    <w:rFonts w:ascii="Times New Roman" w:hAnsi="Times New Roman"/>
                    <w:sz w:val="24"/>
                    <w:szCs w:val="24"/>
                  </w:rPr>
                </w:rPrChange>
              </w:rPr>
              <w:t>3.3. Рекомендовано укладання тристороннього договору про здобуття освіти за дуальною формою, який деталізує права та обов’язки закладу освіти, роботодавця та здобувача освіти.</w:t>
            </w:r>
          </w:p>
        </w:tc>
        <w:tc>
          <w:tcPr>
            <w:tcW w:w="5129" w:type="dxa"/>
          </w:tcPr>
          <w:p w14:paraId="1D525370" w14:textId="77777777" w:rsidR="00BC528D" w:rsidRPr="001E694F" w:rsidRDefault="00BC528D" w:rsidP="001E694F">
            <w:pPr>
              <w:spacing w:after="0" w:line="240" w:lineRule="auto"/>
              <w:jc w:val="both"/>
              <w:rPr>
                <w:rFonts w:ascii="Times New Roman" w:hAnsi="Times New Roman"/>
                <w:sz w:val="24"/>
                <w:szCs w:val="24"/>
                <w:rPrChange w:id="2565" w:author="Волик Іван Анатолійович" w:date="2021-10-07T14:53:00Z">
                  <w:rPr>
                    <w:rFonts w:ascii="Times New Roman" w:hAnsi="Times New Roman"/>
                    <w:sz w:val="24"/>
                    <w:szCs w:val="24"/>
                  </w:rPr>
                </w:rPrChange>
              </w:rPr>
              <w:pPrChange w:id="2566" w:author="Волик Іван Анатолійович" w:date="2021-10-07T14:54:00Z">
                <w:pPr>
                  <w:spacing w:after="0" w:line="240" w:lineRule="auto"/>
                  <w:jc w:val="both"/>
                </w:pPr>
              </w:pPrChange>
            </w:pPr>
          </w:p>
        </w:tc>
        <w:tc>
          <w:tcPr>
            <w:tcW w:w="3752" w:type="dxa"/>
          </w:tcPr>
          <w:p w14:paraId="7A57BDAF" w14:textId="77777777" w:rsidR="00BC528D" w:rsidRPr="001E694F" w:rsidRDefault="00BC528D" w:rsidP="001E694F">
            <w:pPr>
              <w:spacing w:after="0" w:line="240" w:lineRule="auto"/>
              <w:jc w:val="both"/>
              <w:rPr>
                <w:rFonts w:ascii="Times New Roman" w:hAnsi="Times New Roman"/>
                <w:sz w:val="24"/>
                <w:szCs w:val="24"/>
                <w:rPrChange w:id="2567" w:author="Волик Іван Анатолійович" w:date="2021-10-07T14:53:00Z">
                  <w:rPr>
                    <w:rFonts w:ascii="Times New Roman" w:hAnsi="Times New Roman"/>
                    <w:sz w:val="24"/>
                    <w:szCs w:val="24"/>
                  </w:rPr>
                </w:rPrChange>
              </w:rPr>
              <w:pPrChange w:id="2568" w:author="Волик Іван Анатолійович" w:date="2021-10-07T14:54:00Z">
                <w:pPr>
                  <w:spacing w:after="0" w:line="240" w:lineRule="auto"/>
                  <w:jc w:val="both"/>
                </w:pPr>
              </w:pPrChange>
            </w:pPr>
          </w:p>
        </w:tc>
      </w:tr>
      <w:tr w:rsidR="007F12C7" w:rsidRPr="001E694F" w14:paraId="2A455FC5" w14:textId="77777777" w:rsidTr="00BC528D">
        <w:tc>
          <w:tcPr>
            <w:tcW w:w="6423" w:type="dxa"/>
          </w:tcPr>
          <w:p w14:paraId="23CE1826" w14:textId="77777777" w:rsidR="00BC528D" w:rsidRPr="001E694F" w:rsidRDefault="00BC528D" w:rsidP="001E694F">
            <w:pPr>
              <w:spacing w:after="0" w:line="240" w:lineRule="auto"/>
              <w:ind w:firstLine="589"/>
              <w:jc w:val="both"/>
              <w:rPr>
                <w:rFonts w:ascii="Times New Roman" w:hAnsi="Times New Roman"/>
                <w:sz w:val="24"/>
                <w:szCs w:val="24"/>
                <w:rPrChange w:id="2569" w:author="Волик Іван Анатолійович" w:date="2021-10-07T14:53:00Z">
                  <w:rPr>
                    <w:rFonts w:ascii="Times New Roman" w:hAnsi="Times New Roman"/>
                    <w:sz w:val="24"/>
                    <w:szCs w:val="24"/>
                  </w:rPr>
                </w:rPrChange>
              </w:rPr>
              <w:pPrChange w:id="2570" w:author="Волик Іван Анатолійович" w:date="2021-10-07T14:54:00Z">
                <w:pPr>
                  <w:spacing w:after="0" w:line="240" w:lineRule="auto"/>
                  <w:ind w:firstLine="589"/>
                  <w:jc w:val="both"/>
                </w:pPr>
              </w:pPrChange>
            </w:pPr>
            <w:r w:rsidRPr="001E694F">
              <w:rPr>
                <w:rFonts w:ascii="Times New Roman" w:hAnsi="Times New Roman"/>
                <w:sz w:val="24"/>
                <w:szCs w:val="24"/>
                <w:rPrChange w:id="2571" w:author="Волик Іван Анатолійович" w:date="2021-10-07T14:53:00Z">
                  <w:rPr>
                    <w:rFonts w:ascii="Times New Roman" w:hAnsi="Times New Roman"/>
                    <w:sz w:val="24"/>
                    <w:szCs w:val="24"/>
                  </w:rPr>
                </w:rPrChange>
              </w:rPr>
              <w:t>3.4 Навчання за дуальною формою здобуття освіти передбачає укладання роботодавцем із здобувачем освіти трудового договору.</w:t>
            </w:r>
          </w:p>
        </w:tc>
        <w:tc>
          <w:tcPr>
            <w:tcW w:w="5129" w:type="dxa"/>
          </w:tcPr>
          <w:p w14:paraId="34812333" w14:textId="77777777" w:rsidR="00BC528D" w:rsidRPr="001E694F" w:rsidRDefault="00BC528D" w:rsidP="001E694F">
            <w:pPr>
              <w:spacing w:after="0" w:line="240" w:lineRule="auto"/>
              <w:jc w:val="both"/>
              <w:rPr>
                <w:rFonts w:ascii="Times New Roman" w:hAnsi="Times New Roman"/>
                <w:sz w:val="24"/>
                <w:szCs w:val="24"/>
                <w:rPrChange w:id="2572" w:author="Волик Іван Анатолійович" w:date="2021-10-07T14:53:00Z">
                  <w:rPr>
                    <w:rFonts w:ascii="Times New Roman" w:hAnsi="Times New Roman"/>
                    <w:sz w:val="24"/>
                    <w:szCs w:val="24"/>
                  </w:rPr>
                </w:rPrChange>
              </w:rPr>
              <w:pPrChange w:id="2573" w:author="Волик Іван Анатолійович" w:date="2021-10-07T14:54:00Z">
                <w:pPr>
                  <w:spacing w:after="0" w:line="240" w:lineRule="auto"/>
                  <w:jc w:val="both"/>
                </w:pPr>
              </w:pPrChange>
            </w:pPr>
          </w:p>
        </w:tc>
        <w:tc>
          <w:tcPr>
            <w:tcW w:w="3752" w:type="dxa"/>
          </w:tcPr>
          <w:p w14:paraId="59303A9C" w14:textId="77777777" w:rsidR="00BC528D" w:rsidRPr="001E694F" w:rsidRDefault="00BC528D" w:rsidP="001E694F">
            <w:pPr>
              <w:spacing w:after="0" w:line="240" w:lineRule="auto"/>
              <w:jc w:val="both"/>
              <w:rPr>
                <w:rFonts w:ascii="Times New Roman" w:hAnsi="Times New Roman"/>
                <w:sz w:val="24"/>
                <w:szCs w:val="24"/>
                <w:rPrChange w:id="2574" w:author="Волик Іван Анатолійович" w:date="2021-10-07T14:53:00Z">
                  <w:rPr>
                    <w:rFonts w:ascii="Times New Roman" w:hAnsi="Times New Roman"/>
                    <w:sz w:val="24"/>
                    <w:szCs w:val="24"/>
                  </w:rPr>
                </w:rPrChange>
              </w:rPr>
              <w:pPrChange w:id="2575" w:author="Волик Іван Анатолійович" w:date="2021-10-07T14:54:00Z">
                <w:pPr>
                  <w:spacing w:after="0" w:line="240" w:lineRule="auto"/>
                  <w:jc w:val="both"/>
                </w:pPr>
              </w:pPrChange>
            </w:pPr>
          </w:p>
        </w:tc>
      </w:tr>
      <w:tr w:rsidR="007F12C7" w:rsidRPr="001E694F" w14:paraId="4EA5D8BC" w14:textId="77777777" w:rsidTr="00BC528D">
        <w:tc>
          <w:tcPr>
            <w:tcW w:w="6423" w:type="dxa"/>
          </w:tcPr>
          <w:p w14:paraId="4277CE06" w14:textId="77777777" w:rsidR="00BC528D" w:rsidRPr="001E694F" w:rsidRDefault="00BC528D" w:rsidP="001E694F">
            <w:pPr>
              <w:spacing w:after="0" w:line="240" w:lineRule="auto"/>
              <w:ind w:firstLine="589"/>
              <w:jc w:val="both"/>
              <w:rPr>
                <w:rFonts w:ascii="Times New Roman" w:hAnsi="Times New Roman"/>
                <w:sz w:val="24"/>
                <w:szCs w:val="24"/>
                <w:rPrChange w:id="2576" w:author="Волик Іван Анатолійович" w:date="2021-10-07T14:53:00Z">
                  <w:rPr>
                    <w:rFonts w:ascii="Times New Roman" w:hAnsi="Times New Roman"/>
                    <w:sz w:val="24"/>
                    <w:szCs w:val="24"/>
                  </w:rPr>
                </w:rPrChange>
              </w:rPr>
              <w:pPrChange w:id="2577" w:author="Волик Іван Анатолійович" w:date="2021-10-07T14:54:00Z">
                <w:pPr>
                  <w:spacing w:after="0" w:line="240" w:lineRule="auto"/>
                  <w:ind w:firstLine="589"/>
                  <w:jc w:val="both"/>
                </w:pPr>
              </w:pPrChange>
            </w:pPr>
            <w:r w:rsidRPr="001E694F">
              <w:rPr>
                <w:rFonts w:ascii="Times New Roman" w:hAnsi="Times New Roman"/>
                <w:sz w:val="24"/>
                <w:szCs w:val="24"/>
                <w:rPrChange w:id="2578" w:author="Волик Іван Анатолійович" w:date="2021-10-07T14:53:00Z">
                  <w:rPr>
                    <w:rFonts w:ascii="Times New Roman" w:hAnsi="Times New Roman"/>
                    <w:sz w:val="24"/>
                    <w:szCs w:val="24"/>
                  </w:rPr>
                </w:rPrChange>
              </w:rPr>
              <w:t>3.5. Переведення здобувачів освіти  на дуальну форму здобуття освіти здійснюють,</w:t>
            </w:r>
            <w:ins w:id="2579" w:author="Lutak V." w:date="2021-01-26T13:57:00Z">
              <w:r w:rsidR="005C2A44" w:rsidRPr="001E694F">
                <w:rPr>
                  <w:rFonts w:ascii="Times New Roman" w:hAnsi="Times New Roman"/>
                  <w:sz w:val="24"/>
                  <w:szCs w:val="24"/>
                  <w:rPrChange w:id="2580" w:author="Волик Іван Анатолійович" w:date="2021-10-07T14:53:00Z">
                    <w:rPr>
                      <w:rFonts w:ascii="Times New Roman" w:hAnsi="Times New Roman"/>
                      <w:sz w:val="24"/>
                      <w:szCs w:val="24"/>
                    </w:rPr>
                  </w:rPrChange>
                </w:rPr>
                <w:t xml:space="preserve"> як правило</w:t>
              </w:r>
            </w:ins>
            <w:del w:id="2581" w:author="Lutak V." w:date="2021-01-26T13:57:00Z">
              <w:r w:rsidRPr="001E694F" w:rsidDel="005C2A44">
                <w:rPr>
                  <w:rFonts w:ascii="Times New Roman" w:hAnsi="Times New Roman"/>
                  <w:sz w:val="24"/>
                  <w:szCs w:val="24"/>
                  <w:rPrChange w:id="2582" w:author="Волик Іван Анатолійович" w:date="2021-10-07T14:53:00Z">
                    <w:rPr>
                      <w:rFonts w:ascii="Times New Roman" w:hAnsi="Times New Roman"/>
                      <w:sz w:val="24"/>
                      <w:szCs w:val="24"/>
                    </w:rPr>
                  </w:rPrChange>
                </w:rPr>
                <w:delText xml:space="preserve"> зазвичай</w:delText>
              </w:r>
            </w:del>
            <w:r w:rsidRPr="001E694F">
              <w:rPr>
                <w:rFonts w:ascii="Times New Roman" w:hAnsi="Times New Roman"/>
                <w:sz w:val="24"/>
                <w:szCs w:val="24"/>
                <w:rPrChange w:id="2583" w:author="Волик Іван Анатолійович" w:date="2021-10-07T14:53:00Z">
                  <w:rPr>
                    <w:rFonts w:ascii="Times New Roman" w:hAnsi="Times New Roman"/>
                    <w:sz w:val="24"/>
                    <w:szCs w:val="24"/>
                  </w:rPr>
                </w:rPrChange>
              </w:rPr>
              <w:t>, до початку навчального семестру, або впродовж першого місяця від його початку.</w:t>
            </w:r>
          </w:p>
        </w:tc>
        <w:tc>
          <w:tcPr>
            <w:tcW w:w="5129" w:type="dxa"/>
          </w:tcPr>
          <w:p w14:paraId="0927A4A2" w14:textId="77777777" w:rsidR="00BC528D" w:rsidRPr="001E694F" w:rsidRDefault="00BC528D" w:rsidP="001E694F">
            <w:pPr>
              <w:spacing w:after="0" w:line="240" w:lineRule="auto"/>
              <w:ind w:firstLine="265"/>
              <w:jc w:val="both"/>
              <w:rPr>
                <w:rFonts w:ascii="Times New Roman" w:hAnsi="Times New Roman"/>
                <w:sz w:val="24"/>
                <w:szCs w:val="24"/>
                <w:rPrChange w:id="2584" w:author="Волик Іван Анатолійович" w:date="2021-10-07T14:53:00Z">
                  <w:rPr>
                    <w:rFonts w:ascii="Times New Roman" w:hAnsi="Times New Roman"/>
                    <w:color w:val="00B050"/>
                    <w:sz w:val="24"/>
                    <w:szCs w:val="24"/>
                  </w:rPr>
                </w:rPrChange>
              </w:rPr>
              <w:pPrChange w:id="2585" w:author="Волик Іван Анатолійович" w:date="2021-10-07T14:54:00Z">
                <w:pPr>
                  <w:spacing w:after="0" w:line="240" w:lineRule="auto"/>
                  <w:ind w:firstLine="265"/>
                  <w:jc w:val="both"/>
                </w:pPr>
              </w:pPrChange>
            </w:pPr>
            <w:r w:rsidRPr="001E694F">
              <w:rPr>
                <w:rFonts w:ascii="Times New Roman" w:hAnsi="Times New Roman"/>
                <w:sz w:val="24"/>
                <w:szCs w:val="24"/>
                <w:rPrChange w:id="2586" w:author="Волик Іван Анатолійович" w:date="2021-10-07T14:53:00Z">
                  <w:rPr>
                    <w:rFonts w:ascii="Times New Roman" w:hAnsi="Times New Roman"/>
                    <w:color w:val="00B050"/>
                    <w:sz w:val="24"/>
                    <w:szCs w:val="24"/>
                  </w:rPr>
                </w:rPrChange>
              </w:rPr>
              <w:t xml:space="preserve">Переведення здобувачів освіти  на дуальну форму здобуття освіти здійснюють, </w:t>
            </w:r>
            <w:r w:rsidRPr="001E694F">
              <w:rPr>
                <w:rFonts w:ascii="Times New Roman" w:hAnsi="Times New Roman"/>
                <w:b/>
                <w:sz w:val="24"/>
                <w:szCs w:val="24"/>
                <w:rPrChange w:id="2587" w:author="Волик Іван Анатолійович" w:date="2021-10-07T14:53:00Z">
                  <w:rPr>
                    <w:rFonts w:ascii="Times New Roman" w:hAnsi="Times New Roman"/>
                    <w:b/>
                    <w:color w:val="00B050"/>
                    <w:sz w:val="24"/>
                    <w:szCs w:val="24"/>
                  </w:rPr>
                </w:rPrChange>
              </w:rPr>
              <w:t>як правило</w:t>
            </w:r>
            <w:r w:rsidRPr="001E694F">
              <w:rPr>
                <w:rFonts w:ascii="Times New Roman" w:hAnsi="Times New Roman"/>
                <w:sz w:val="24"/>
                <w:szCs w:val="24"/>
                <w:rPrChange w:id="2588" w:author="Волик Іван Анатолійович" w:date="2021-10-07T14:53:00Z">
                  <w:rPr>
                    <w:rFonts w:ascii="Times New Roman" w:hAnsi="Times New Roman"/>
                    <w:color w:val="00B050"/>
                    <w:sz w:val="24"/>
                    <w:szCs w:val="24"/>
                  </w:rPr>
                </w:rPrChange>
              </w:rPr>
              <w:t>, до початку навчального семестру, або впродовж першого місяця від його початку.</w:t>
            </w:r>
          </w:p>
        </w:tc>
        <w:tc>
          <w:tcPr>
            <w:tcW w:w="3752" w:type="dxa"/>
          </w:tcPr>
          <w:p w14:paraId="50E39645" w14:textId="77777777" w:rsidR="00FF268F" w:rsidRPr="001E694F" w:rsidRDefault="00FF268F" w:rsidP="001E694F">
            <w:pPr>
              <w:spacing w:after="0" w:line="240" w:lineRule="auto"/>
              <w:jc w:val="both"/>
              <w:rPr>
                <w:ins w:id="2589" w:author="Lutak V." w:date="2021-01-26T13:57:00Z"/>
                <w:rFonts w:ascii="Times New Roman" w:hAnsi="Times New Roman"/>
                <w:sz w:val="24"/>
                <w:szCs w:val="24"/>
                <w:rPrChange w:id="2590" w:author="Волик Іван Анатолійович" w:date="2021-10-07T14:53:00Z">
                  <w:rPr>
                    <w:ins w:id="2591" w:author="Lutak V." w:date="2021-01-26T13:57:00Z"/>
                    <w:rFonts w:ascii="Times New Roman" w:hAnsi="Times New Roman"/>
                    <w:color w:val="FF0000"/>
                    <w:sz w:val="24"/>
                    <w:szCs w:val="24"/>
                  </w:rPr>
                </w:rPrChange>
              </w:rPr>
              <w:pPrChange w:id="2592" w:author="Волик Іван Анатолійович" w:date="2021-10-07T14:54:00Z">
                <w:pPr>
                  <w:spacing w:after="0" w:line="240" w:lineRule="auto"/>
                  <w:jc w:val="both"/>
                </w:pPr>
              </w:pPrChange>
            </w:pPr>
            <w:r w:rsidRPr="001E694F">
              <w:rPr>
                <w:rFonts w:ascii="Times New Roman" w:hAnsi="Times New Roman"/>
                <w:sz w:val="24"/>
                <w:szCs w:val="24"/>
                <w:rPrChange w:id="2593" w:author="Волик Іван Анатолійович" w:date="2021-10-07T14:53:00Z">
                  <w:rPr>
                    <w:rFonts w:ascii="Times New Roman" w:hAnsi="Times New Roman"/>
                    <w:color w:val="FF0000"/>
                    <w:sz w:val="24"/>
                    <w:szCs w:val="24"/>
                  </w:rPr>
                </w:rPrChange>
              </w:rPr>
              <w:t>Автора не вказано</w:t>
            </w:r>
          </w:p>
          <w:p w14:paraId="4608B07B" w14:textId="77777777" w:rsidR="005C2A44" w:rsidRPr="001E694F" w:rsidRDefault="005C2A44" w:rsidP="001E694F">
            <w:pPr>
              <w:spacing w:after="0" w:line="240" w:lineRule="auto"/>
              <w:jc w:val="both"/>
              <w:rPr>
                <w:rFonts w:ascii="Times New Roman" w:hAnsi="Times New Roman"/>
                <w:sz w:val="24"/>
                <w:szCs w:val="24"/>
                <w:rPrChange w:id="2594" w:author="Волик Іван Анатолійович" w:date="2021-10-07T14:53:00Z">
                  <w:rPr>
                    <w:rFonts w:ascii="Times New Roman" w:hAnsi="Times New Roman"/>
                    <w:color w:val="FF0000"/>
                    <w:sz w:val="24"/>
                    <w:szCs w:val="24"/>
                  </w:rPr>
                </w:rPrChange>
              </w:rPr>
              <w:pPrChange w:id="2595" w:author="Волик Іван Анатолійович" w:date="2021-10-07T14:54:00Z">
                <w:pPr>
                  <w:spacing w:after="0" w:line="240" w:lineRule="auto"/>
                  <w:jc w:val="both"/>
                </w:pPr>
              </w:pPrChange>
            </w:pPr>
            <w:ins w:id="2596" w:author="Lutak V." w:date="2021-01-26T13:57:00Z">
              <w:r w:rsidRPr="001E694F">
                <w:rPr>
                  <w:rFonts w:ascii="Times New Roman" w:hAnsi="Times New Roman"/>
                  <w:sz w:val="24"/>
                  <w:szCs w:val="24"/>
                  <w:rPrChange w:id="2597" w:author="Волик Іван Анатолійович" w:date="2021-10-07T14:53:00Z">
                    <w:rPr>
                      <w:rFonts w:ascii="Times New Roman" w:hAnsi="Times New Roman"/>
                      <w:color w:val="FF0000"/>
                      <w:sz w:val="24"/>
                      <w:szCs w:val="24"/>
                    </w:rPr>
                  </w:rPrChange>
                </w:rPr>
                <w:t>(враховано)</w:t>
              </w:r>
            </w:ins>
          </w:p>
          <w:p w14:paraId="5667293C" w14:textId="77777777" w:rsidR="00BC528D" w:rsidRPr="001E694F" w:rsidRDefault="00BC528D" w:rsidP="001E694F">
            <w:pPr>
              <w:spacing w:after="0" w:line="240" w:lineRule="auto"/>
              <w:jc w:val="both"/>
              <w:rPr>
                <w:rFonts w:ascii="Times New Roman" w:hAnsi="Times New Roman"/>
                <w:sz w:val="24"/>
                <w:szCs w:val="24"/>
                <w:rPrChange w:id="2598" w:author="Волик Іван Анатолійович" w:date="2021-10-07T14:53:00Z">
                  <w:rPr>
                    <w:rFonts w:ascii="Times New Roman" w:hAnsi="Times New Roman"/>
                    <w:color w:val="00B050"/>
                    <w:sz w:val="24"/>
                    <w:szCs w:val="24"/>
                  </w:rPr>
                </w:rPrChange>
              </w:rPr>
              <w:pPrChange w:id="2599" w:author="Волик Іван Анатолійович" w:date="2021-10-07T14:54:00Z">
                <w:pPr>
                  <w:spacing w:after="0" w:line="240" w:lineRule="auto"/>
                  <w:jc w:val="both"/>
                </w:pPr>
              </w:pPrChange>
            </w:pPr>
          </w:p>
        </w:tc>
      </w:tr>
      <w:tr w:rsidR="007F12C7" w:rsidRPr="001E694F" w14:paraId="68046025" w14:textId="77777777" w:rsidTr="00BC528D">
        <w:tc>
          <w:tcPr>
            <w:tcW w:w="6423" w:type="dxa"/>
          </w:tcPr>
          <w:p w14:paraId="4B787A64" w14:textId="77777777" w:rsidR="00BC528D" w:rsidRPr="001E694F" w:rsidRDefault="00BC528D" w:rsidP="001E694F">
            <w:pPr>
              <w:spacing w:after="0" w:line="240" w:lineRule="auto"/>
              <w:ind w:firstLine="589"/>
              <w:jc w:val="both"/>
              <w:rPr>
                <w:rFonts w:ascii="Times New Roman" w:hAnsi="Times New Roman"/>
                <w:sz w:val="24"/>
                <w:szCs w:val="24"/>
                <w:rPrChange w:id="2600" w:author="Волик Іван Анатолійович" w:date="2021-10-07T14:53:00Z">
                  <w:rPr>
                    <w:rFonts w:ascii="Times New Roman" w:hAnsi="Times New Roman"/>
                    <w:sz w:val="24"/>
                    <w:szCs w:val="24"/>
                  </w:rPr>
                </w:rPrChange>
              </w:rPr>
              <w:pPrChange w:id="2601" w:author="Волик Іван Анатолійович" w:date="2021-10-07T14:54:00Z">
                <w:pPr>
                  <w:spacing w:after="0" w:line="240" w:lineRule="auto"/>
                  <w:ind w:firstLine="589"/>
                  <w:jc w:val="both"/>
                </w:pPr>
              </w:pPrChange>
            </w:pPr>
            <w:r w:rsidRPr="001E694F">
              <w:rPr>
                <w:rFonts w:ascii="Times New Roman" w:hAnsi="Times New Roman"/>
                <w:sz w:val="24"/>
                <w:szCs w:val="24"/>
                <w:rPrChange w:id="2602" w:author="Волик Іван Анатолійович" w:date="2021-10-07T14:53:00Z">
                  <w:rPr>
                    <w:rFonts w:ascii="Times New Roman" w:hAnsi="Times New Roman"/>
                    <w:sz w:val="24"/>
                    <w:szCs w:val="24"/>
                  </w:rPr>
                </w:rPrChange>
              </w:rPr>
              <w:t>3.6. У разі переведення здобувача освіти на дуальну форму здобуття освіти чи передчасного припинення дії договору про дуальну форму здобуття освіти за здобувачем освіти зберігається джерело фінансування здобуття освіти.</w:t>
            </w:r>
          </w:p>
        </w:tc>
        <w:tc>
          <w:tcPr>
            <w:tcW w:w="5129" w:type="dxa"/>
          </w:tcPr>
          <w:p w14:paraId="67FC1CDA" w14:textId="77777777" w:rsidR="00BC528D" w:rsidRPr="001E694F" w:rsidRDefault="00BC528D" w:rsidP="001E694F">
            <w:pPr>
              <w:spacing w:after="0" w:line="240" w:lineRule="auto"/>
              <w:jc w:val="both"/>
              <w:rPr>
                <w:rFonts w:ascii="Times New Roman" w:hAnsi="Times New Roman"/>
                <w:sz w:val="24"/>
                <w:szCs w:val="24"/>
                <w:rPrChange w:id="2603" w:author="Волик Іван Анатолійович" w:date="2021-10-07T14:53:00Z">
                  <w:rPr>
                    <w:rFonts w:ascii="Times New Roman" w:hAnsi="Times New Roman"/>
                    <w:sz w:val="24"/>
                    <w:szCs w:val="24"/>
                  </w:rPr>
                </w:rPrChange>
              </w:rPr>
              <w:pPrChange w:id="2604" w:author="Волик Іван Анатолійович" w:date="2021-10-07T14:54:00Z">
                <w:pPr>
                  <w:spacing w:after="0" w:line="240" w:lineRule="auto"/>
                  <w:jc w:val="both"/>
                </w:pPr>
              </w:pPrChange>
            </w:pPr>
          </w:p>
        </w:tc>
        <w:tc>
          <w:tcPr>
            <w:tcW w:w="3752" w:type="dxa"/>
          </w:tcPr>
          <w:p w14:paraId="4DEBBED2" w14:textId="77777777" w:rsidR="00BC528D" w:rsidRPr="001E694F" w:rsidRDefault="00BC528D" w:rsidP="001E694F">
            <w:pPr>
              <w:spacing w:after="0" w:line="240" w:lineRule="auto"/>
              <w:jc w:val="both"/>
              <w:rPr>
                <w:rFonts w:ascii="Times New Roman" w:hAnsi="Times New Roman"/>
                <w:sz w:val="24"/>
                <w:szCs w:val="24"/>
                <w:rPrChange w:id="2605" w:author="Волик Іван Анатолійович" w:date="2021-10-07T14:53:00Z">
                  <w:rPr>
                    <w:rFonts w:ascii="Times New Roman" w:hAnsi="Times New Roman"/>
                    <w:sz w:val="24"/>
                    <w:szCs w:val="24"/>
                  </w:rPr>
                </w:rPrChange>
              </w:rPr>
              <w:pPrChange w:id="2606" w:author="Волик Іван Анатолійович" w:date="2021-10-07T14:54:00Z">
                <w:pPr>
                  <w:spacing w:after="0" w:line="240" w:lineRule="auto"/>
                  <w:jc w:val="both"/>
                </w:pPr>
              </w:pPrChange>
            </w:pPr>
          </w:p>
        </w:tc>
      </w:tr>
      <w:tr w:rsidR="007F12C7" w:rsidRPr="001E694F" w14:paraId="5B0049F5" w14:textId="77777777" w:rsidTr="00BC528D">
        <w:tc>
          <w:tcPr>
            <w:tcW w:w="6423" w:type="dxa"/>
          </w:tcPr>
          <w:p w14:paraId="0AE94DD3" w14:textId="77777777" w:rsidR="00BC528D" w:rsidRPr="001E694F" w:rsidRDefault="00BC528D" w:rsidP="001E694F">
            <w:pPr>
              <w:spacing w:after="0" w:line="240" w:lineRule="auto"/>
              <w:ind w:firstLine="589"/>
              <w:jc w:val="both"/>
              <w:rPr>
                <w:rFonts w:ascii="Times New Roman" w:hAnsi="Times New Roman"/>
                <w:sz w:val="24"/>
                <w:szCs w:val="24"/>
                <w:rPrChange w:id="2607" w:author="Волик Іван Анатолійович" w:date="2021-10-07T14:53:00Z">
                  <w:rPr>
                    <w:rFonts w:ascii="Times New Roman" w:hAnsi="Times New Roman"/>
                    <w:sz w:val="24"/>
                    <w:szCs w:val="24"/>
                  </w:rPr>
                </w:rPrChange>
              </w:rPr>
              <w:pPrChange w:id="2608" w:author="Волик Іван Анатолійович" w:date="2021-10-07T14:54:00Z">
                <w:pPr>
                  <w:spacing w:after="0" w:line="240" w:lineRule="auto"/>
                  <w:ind w:firstLine="589"/>
                  <w:jc w:val="both"/>
                </w:pPr>
              </w:pPrChange>
            </w:pPr>
            <w:r w:rsidRPr="001E694F">
              <w:rPr>
                <w:rFonts w:ascii="Times New Roman" w:hAnsi="Times New Roman"/>
                <w:sz w:val="24"/>
                <w:szCs w:val="24"/>
                <w:rPrChange w:id="2609" w:author="Волик Іван Анатолійович" w:date="2021-10-07T14:53:00Z">
                  <w:rPr>
                    <w:rFonts w:ascii="Times New Roman" w:hAnsi="Times New Roman"/>
                    <w:sz w:val="24"/>
                    <w:szCs w:val="24"/>
                  </w:rPr>
                </w:rPrChange>
              </w:rPr>
              <w:lastRenderedPageBreak/>
              <w:t>3.7. У разі зарахування здобувача освіти на дуальну форму здобуття освіти чи передчасного припинення дії договору про здобуття освіти за дуальною формою за здобувачем зберігається право на отримання стипендії та інших соціальних гарантій.</w:t>
            </w:r>
          </w:p>
        </w:tc>
        <w:tc>
          <w:tcPr>
            <w:tcW w:w="5129" w:type="dxa"/>
          </w:tcPr>
          <w:p w14:paraId="335B5E16" w14:textId="77777777" w:rsidR="00BC528D" w:rsidRPr="001E694F" w:rsidRDefault="00BC528D" w:rsidP="001E694F">
            <w:pPr>
              <w:pStyle w:val="af0"/>
              <w:spacing w:after="0" w:line="240" w:lineRule="auto"/>
              <w:ind w:left="0" w:firstLine="407"/>
              <w:jc w:val="both"/>
              <w:rPr>
                <w:rFonts w:ascii="Times New Roman" w:hAnsi="Times New Roman"/>
                <w:b/>
                <w:i/>
                <w:sz w:val="24"/>
                <w:szCs w:val="24"/>
                <w:rPrChange w:id="2610" w:author="Волик Іван Анатолійович" w:date="2021-10-07T14:53:00Z">
                  <w:rPr>
                    <w:rFonts w:ascii="Times New Roman" w:hAnsi="Times New Roman"/>
                    <w:b/>
                    <w:i/>
                    <w:sz w:val="24"/>
                    <w:szCs w:val="24"/>
                  </w:rPr>
                </w:rPrChange>
              </w:rPr>
              <w:pPrChange w:id="2611" w:author="Волик Іван Анатолійович" w:date="2021-10-07T14:54:00Z">
                <w:pPr>
                  <w:pStyle w:val="af0"/>
                  <w:spacing w:after="0" w:line="240" w:lineRule="auto"/>
                  <w:ind w:left="0" w:firstLine="407"/>
                  <w:jc w:val="both"/>
                </w:pPr>
              </w:pPrChange>
            </w:pPr>
            <w:del w:id="2612" w:author="Lutak V." w:date="2021-01-26T13:58:00Z">
              <w:r w:rsidRPr="001E694F" w:rsidDel="005C2A44">
                <w:rPr>
                  <w:rFonts w:ascii="Times New Roman" w:hAnsi="Times New Roman"/>
                  <w:sz w:val="24"/>
                  <w:szCs w:val="24"/>
                  <w:rPrChange w:id="2613" w:author="Волик Іван Анатолійович" w:date="2021-10-07T14:53:00Z">
                    <w:rPr>
                      <w:rFonts w:ascii="Times New Roman" w:hAnsi="Times New Roman"/>
                      <w:sz w:val="24"/>
                      <w:szCs w:val="24"/>
                    </w:rPr>
                  </w:rPrChange>
                </w:rPr>
                <w:delText>Про стипендію та соціальні гарантії не є доречним зазначати у Положенні, так як вони регламентовані інш</w:delText>
              </w:r>
              <w:r w:rsidR="00886129" w:rsidRPr="001E694F" w:rsidDel="005C2A44">
                <w:rPr>
                  <w:rFonts w:ascii="Times New Roman" w:hAnsi="Times New Roman"/>
                  <w:sz w:val="24"/>
                  <w:szCs w:val="24"/>
                  <w:rPrChange w:id="2614" w:author="Волик Іван Анатолійович" w:date="2021-10-07T14:53:00Z">
                    <w:rPr>
                      <w:rFonts w:ascii="Times New Roman" w:hAnsi="Times New Roman"/>
                      <w:sz w:val="24"/>
                      <w:szCs w:val="24"/>
                    </w:rPr>
                  </w:rPrChange>
                </w:rPr>
                <w:delText xml:space="preserve">ими нормативно-правовими актами </w:delText>
              </w:r>
              <w:r w:rsidRPr="001E694F" w:rsidDel="005C2A44">
                <w:rPr>
                  <w:rFonts w:ascii="Times New Roman" w:hAnsi="Times New Roman"/>
                  <w:sz w:val="24"/>
                  <w:szCs w:val="24"/>
                  <w:rPrChange w:id="2615" w:author="Волик Іван Анатолійович" w:date="2021-10-07T14:53:00Z">
                    <w:rPr>
                      <w:rFonts w:ascii="Times New Roman" w:hAnsi="Times New Roman"/>
                      <w:sz w:val="24"/>
                      <w:szCs w:val="24"/>
                    </w:rPr>
                  </w:rPrChange>
                </w:rPr>
                <w:delText>(Постанови КМУ)</w:delText>
              </w:r>
              <w:r w:rsidRPr="001E694F" w:rsidDel="005C2A44">
                <w:rPr>
                  <w:rFonts w:ascii="Times New Roman" w:hAnsi="Times New Roman"/>
                  <w:b/>
                  <w:i/>
                  <w:sz w:val="24"/>
                  <w:szCs w:val="24"/>
                  <w:rPrChange w:id="2616" w:author="Волик Іван Анатолійович" w:date="2021-10-07T14:53:00Z">
                    <w:rPr>
                      <w:rFonts w:ascii="Times New Roman" w:hAnsi="Times New Roman"/>
                      <w:b/>
                      <w:i/>
                      <w:sz w:val="24"/>
                      <w:szCs w:val="24"/>
                    </w:rPr>
                  </w:rPrChange>
                </w:rPr>
                <w:delText xml:space="preserve"> </w:delText>
              </w:r>
            </w:del>
          </w:p>
          <w:p w14:paraId="533541F1" w14:textId="77777777" w:rsidR="00BC528D" w:rsidRPr="001E694F" w:rsidRDefault="00BC528D" w:rsidP="001E694F">
            <w:pPr>
              <w:spacing w:after="0" w:line="240" w:lineRule="auto"/>
              <w:jc w:val="both"/>
              <w:rPr>
                <w:rFonts w:ascii="Times New Roman" w:hAnsi="Times New Roman"/>
                <w:sz w:val="24"/>
                <w:szCs w:val="24"/>
                <w:rPrChange w:id="2617" w:author="Волик Іван Анатолійович" w:date="2021-10-07T14:53:00Z">
                  <w:rPr>
                    <w:rFonts w:ascii="Times New Roman" w:hAnsi="Times New Roman"/>
                    <w:sz w:val="24"/>
                    <w:szCs w:val="24"/>
                  </w:rPr>
                </w:rPrChange>
              </w:rPr>
              <w:pPrChange w:id="2618" w:author="Волик Іван Анатолійович" w:date="2021-10-07T14:54:00Z">
                <w:pPr>
                  <w:spacing w:after="0" w:line="240" w:lineRule="auto"/>
                  <w:jc w:val="both"/>
                </w:pPr>
              </w:pPrChange>
            </w:pPr>
          </w:p>
          <w:p w14:paraId="3D2F8D1F" w14:textId="77777777" w:rsidR="00886129" w:rsidRPr="001E694F" w:rsidRDefault="00886129" w:rsidP="001E694F">
            <w:pPr>
              <w:spacing w:after="0" w:line="240" w:lineRule="auto"/>
              <w:jc w:val="both"/>
              <w:rPr>
                <w:rFonts w:ascii="Times New Roman" w:hAnsi="Times New Roman"/>
                <w:sz w:val="24"/>
                <w:szCs w:val="24"/>
                <w:rPrChange w:id="2619" w:author="Волик Іван Анатолійович" w:date="2021-10-07T14:53:00Z">
                  <w:rPr>
                    <w:rFonts w:ascii="Times New Roman" w:hAnsi="Times New Roman"/>
                    <w:sz w:val="24"/>
                    <w:szCs w:val="24"/>
                  </w:rPr>
                </w:rPrChange>
              </w:rPr>
              <w:pPrChange w:id="2620" w:author="Волик Іван Анатолійович" w:date="2021-10-07T14:54:00Z">
                <w:pPr>
                  <w:spacing w:after="0" w:line="240" w:lineRule="auto"/>
                  <w:jc w:val="both"/>
                </w:pPr>
              </w:pPrChange>
            </w:pPr>
          </w:p>
          <w:p w14:paraId="6445BE8B" w14:textId="77777777" w:rsidR="00BC528D" w:rsidRPr="001E694F" w:rsidRDefault="00BC528D" w:rsidP="001E694F">
            <w:pPr>
              <w:spacing w:after="0" w:line="240" w:lineRule="auto"/>
              <w:ind w:firstLine="407"/>
              <w:jc w:val="both"/>
              <w:rPr>
                <w:rFonts w:ascii="Times New Roman" w:hAnsi="Times New Roman"/>
                <w:sz w:val="24"/>
                <w:szCs w:val="24"/>
                <w:rPrChange w:id="2621" w:author="Волик Іван Анатолійович" w:date="2021-10-07T14:53:00Z">
                  <w:rPr>
                    <w:rFonts w:ascii="Times New Roman" w:hAnsi="Times New Roman"/>
                    <w:sz w:val="24"/>
                    <w:szCs w:val="24"/>
                  </w:rPr>
                </w:rPrChange>
              </w:rPr>
              <w:pPrChange w:id="2622" w:author="Волик Іван Анатолійович" w:date="2021-10-07T14:54:00Z">
                <w:pPr>
                  <w:spacing w:after="0" w:line="240" w:lineRule="auto"/>
                  <w:ind w:firstLine="407"/>
                  <w:jc w:val="both"/>
                </w:pPr>
              </w:pPrChange>
            </w:pPr>
            <w:del w:id="2623" w:author="Lutak V." w:date="2021-01-26T13:58:00Z">
              <w:r w:rsidRPr="001E694F" w:rsidDel="005C2A44">
                <w:rPr>
                  <w:rFonts w:ascii="Times New Roman" w:hAnsi="Times New Roman"/>
                  <w:sz w:val="24"/>
                  <w:szCs w:val="24"/>
                  <w:rPrChange w:id="2624" w:author="Волик Іван Анатолійович" w:date="2021-10-07T14:53:00Z">
                    <w:rPr>
                      <w:rFonts w:ascii="Times New Roman" w:hAnsi="Times New Roman"/>
                      <w:sz w:val="24"/>
                      <w:szCs w:val="24"/>
                    </w:rPr>
                  </w:rPrChange>
                </w:rPr>
                <w:delText xml:space="preserve">за здобувачем зберігається право на </w:delText>
              </w:r>
              <w:r w:rsidRPr="001E694F" w:rsidDel="005C2A44">
                <w:rPr>
                  <w:rFonts w:ascii="Times New Roman" w:hAnsi="Times New Roman"/>
                  <w:sz w:val="24"/>
                  <w:szCs w:val="24"/>
                  <w:rPrChange w:id="2625" w:author="Волик Іван Анатолійович" w:date="2021-10-07T14:53:00Z">
                    <w:rPr>
                      <w:rFonts w:ascii="Times New Roman" w:hAnsi="Times New Roman"/>
                      <w:color w:val="FF0000"/>
                      <w:sz w:val="24"/>
                      <w:szCs w:val="24"/>
                    </w:rPr>
                  </w:rPrChange>
                </w:rPr>
                <w:delText>передчасне припинення дії договору з ініціативи здобувача,</w:delText>
              </w:r>
              <w:r w:rsidRPr="001E694F" w:rsidDel="005C2A44">
                <w:rPr>
                  <w:rFonts w:ascii="Times New Roman" w:hAnsi="Times New Roman"/>
                  <w:sz w:val="24"/>
                  <w:szCs w:val="24"/>
                  <w:rPrChange w:id="2626" w:author="Волик Іван Анатолійович" w:date="2021-10-07T14:53:00Z">
                    <w:rPr>
                      <w:rFonts w:ascii="Times New Roman" w:hAnsi="Times New Roman"/>
                      <w:sz w:val="24"/>
                      <w:szCs w:val="24"/>
                    </w:rPr>
                  </w:rPrChange>
                </w:rPr>
                <w:delText xml:space="preserve"> отримання стипендії та інших соціальних гарантій. </w:delText>
              </w:r>
            </w:del>
          </w:p>
        </w:tc>
        <w:tc>
          <w:tcPr>
            <w:tcW w:w="3752" w:type="dxa"/>
          </w:tcPr>
          <w:p w14:paraId="62ABC3FE" w14:textId="77777777" w:rsidR="00BC528D" w:rsidRPr="001E694F" w:rsidRDefault="00BC528D" w:rsidP="001E694F">
            <w:pPr>
              <w:spacing w:after="0" w:line="240" w:lineRule="auto"/>
              <w:jc w:val="both"/>
              <w:rPr>
                <w:rFonts w:ascii="Times New Roman" w:hAnsi="Times New Roman"/>
                <w:sz w:val="24"/>
                <w:szCs w:val="24"/>
                <w:rPrChange w:id="2627" w:author="Волик Іван Анатолійович" w:date="2021-10-07T14:53:00Z">
                  <w:rPr>
                    <w:rFonts w:ascii="Times New Roman" w:hAnsi="Times New Roman"/>
                    <w:sz w:val="24"/>
                    <w:szCs w:val="24"/>
                  </w:rPr>
                </w:rPrChange>
              </w:rPr>
              <w:pPrChange w:id="2628" w:author="Волик Іван Анатолійович" w:date="2021-10-07T14:54:00Z">
                <w:pPr>
                  <w:spacing w:after="0" w:line="240" w:lineRule="auto"/>
                  <w:jc w:val="both"/>
                </w:pPr>
              </w:pPrChange>
            </w:pPr>
            <w:r w:rsidRPr="001E694F">
              <w:rPr>
                <w:rFonts w:ascii="Times New Roman" w:hAnsi="Times New Roman"/>
                <w:sz w:val="24"/>
                <w:szCs w:val="24"/>
                <w:rPrChange w:id="2629" w:author="Волик Іван Анатолійович" w:date="2021-10-07T14:53:00Z">
                  <w:rPr>
                    <w:rFonts w:ascii="Times New Roman" w:hAnsi="Times New Roman"/>
                    <w:sz w:val="24"/>
                    <w:szCs w:val="24"/>
                  </w:rPr>
                </w:rPrChange>
              </w:rPr>
              <w:t>Миколаївський національний аграрний університет</w:t>
            </w:r>
            <w:ins w:id="2630" w:author="Lutak V." w:date="2021-01-26T13:58:00Z">
              <w:r w:rsidR="005C2A44" w:rsidRPr="001E694F">
                <w:rPr>
                  <w:rFonts w:ascii="Times New Roman" w:hAnsi="Times New Roman"/>
                  <w:sz w:val="24"/>
                  <w:szCs w:val="24"/>
                  <w:rPrChange w:id="2631" w:author="Волик Іван Анатолійович" w:date="2021-10-07T14:53:00Z">
                    <w:rPr>
                      <w:rFonts w:ascii="Times New Roman" w:hAnsi="Times New Roman"/>
                      <w:sz w:val="24"/>
                      <w:szCs w:val="24"/>
                    </w:rPr>
                  </w:rPrChange>
                </w:rPr>
                <w:t xml:space="preserve"> (не враховано)</w:t>
              </w:r>
            </w:ins>
          </w:p>
          <w:p w14:paraId="728ADDE2" w14:textId="77777777" w:rsidR="00BC528D" w:rsidRPr="001E694F" w:rsidRDefault="00BC528D" w:rsidP="001E694F">
            <w:pPr>
              <w:pStyle w:val="af0"/>
              <w:spacing w:after="0" w:line="240" w:lineRule="auto"/>
              <w:ind w:left="0"/>
              <w:jc w:val="both"/>
              <w:rPr>
                <w:rFonts w:ascii="Times New Roman" w:hAnsi="Times New Roman"/>
                <w:sz w:val="24"/>
                <w:szCs w:val="24"/>
                <w:rPrChange w:id="2632" w:author="Волик Іван Анатолійович" w:date="2021-10-07T14:53:00Z">
                  <w:rPr>
                    <w:rFonts w:ascii="Times New Roman" w:hAnsi="Times New Roman"/>
                    <w:sz w:val="24"/>
                    <w:szCs w:val="24"/>
                  </w:rPr>
                </w:rPrChange>
              </w:rPr>
              <w:pPrChange w:id="2633" w:author="Волик Іван Анатолійович" w:date="2021-10-07T14:54:00Z">
                <w:pPr>
                  <w:pStyle w:val="af0"/>
                  <w:spacing w:after="0" w:line="240" w:lineRule="auto"/>
                  <w:ind w:left="0"/>
                  <w:jc w:val="both"/>
                </w:pPr>
              </w:pPrChange>
            </w:pPr>
          </w:p>
          <w:p w14:paraId="546F158C" w14:textId="77777777" w:rsidR="00BC528D" w:rsidRPr="001E694F" w:rsidRDefault="00BC528D" w:rsidP="001E694F">
            <w:pPr>
              <w:pStyle w:val="af0"/>
              <w:spacing w:after="0" w:line="240" w:lineRule="auto"/>
              <w:ind w:left="0"/>
              <w:jc w:val="both"/>
              <w:rPr>
                <w:rFonts w:ascii="Times New Roman" w:hAnsi="Times New Roman"/>
                <w:sz w:val="24"/>
                <w:szCs w:val="24"/>
                <w:rPrChange w:id="2634" w:author="Волик Іван Анатолійович" w:date="2021-10-07T14:53:00Z">
                  <w:rPr>
                    <w:rFonts w:ascii="Times New Roman" w:hAnsi="Times New Roman"/>
                    <w:sz w:val="24"/>
                    <w:szCs w:val="24"/>
                  </w:rPr>
                </w:rPrChange>
              </w:rPr>
              <w:pPrChange w:id="2635" w:author="Волик Іван Анатолійович" w:date="2021-10-07T14:54:00Z">
                <w:pPr>
                  <w:pStyle w:val="af0"/>
                  <w:spacing w:after="0" w:line="240" w:lineRule="auto"/>
                  <w:ind w:left="0"/>
                  <w:jc w:val="both"/>
                </w:pPr>
              </w:pPrChange>
            </w:pPr>
          </w:p>
          <w:p w14:paraId="449A6BCF" w14:textId="77777777" w:rsidR="00BC528D" w:rsidRPr="001E694F" w:rsidRDefault="00BC528D" w:rsidP="001E694F">
            <w:pPr>
              <w:pStyle w:val="af0"/>
              <w:spacing w:after="0" w:line="240" w:lineRule="auto"/>
              <w:ind w:left="0"/>
              <w:jc w:val="both"/>
              <w:rPr>
                <w:rFonts w:ascii="Times New Roman" w:hAnsi="Times New Roman"/>
                <w:sz w:val="24"/>
                <w:szCs w:val="24"/>
                <w:rPrChange w:id="2636" w:author="Волик Іван Анатолійович" w:date="2021-10-07T14:53:00Z">
                  <w:rPr>
                    <w:rFonts w:ascii="Times New Roman" w:hAnsi="Times New Roman"/>
                    <w:sz w:val="24"/>
                    <w:szCs w:val="24"/>
                  </w:rPr>
                </w:rPrChange>
              </w:rPr>
              <w:pPrChange w:id="2637" w:author="Волик Іван Анатолійович" w:date="2021-10-07T14:54:00Z">
                <w:pPr>
                  <w:pStyle w:val="af0"/>
                  <w:spacing w:after="0" w:line="240" w:lineRule="auto"/>
                  <w:ind w:left="0"/>
                  <w:jc w:val="both"/>
                </w:pPr>
              </w:pPrChange>
            </w:pPr>
          </w:p>
          <w:p w14:paraId="7326B6C4" w14:textId="77777777" w:rsidR="00BC528D" w:rsidRPr="001E694F" w:rsidRDefault="00BC528D" w:rsidP="001E694F">
            <w:pPr>
              <w:pStyle w:val="af0"/>
              <w:spacing w:after="0" w:line="240" w:lineRule="auto"/>
              <w:ind w:left="0"/>
              <w:jc w:val="both"/>
              <w:rPr>
                <w:rFonts w:ascii="Times New Roman" w:hAnsi="Times New Roman"/>
                <w:sz w:val="24"/>
                <w:szCs w:val="24"/>
                <w:rPrChange w:id="2638" w:author="Волик Іван Анатолійович" w:date="2021-10-07T14:53:00Z">
                  <w:rPr>
                    <w:rFonts w:ascii="Times New Roman" w:hAnsi="Times New Roman"/>
                    <w:sz w:val="24"/>
                    <w:szCs w:val="24"/>
                  </w:rPr>
                </w:rPrChange>
              </w:rPr>
              <w:pPrChange w:id="2639" w:author="Волик Іван Анатолійович" w:date="2021-10-07T14:54:00Z">
                <w:pPr>
                  <w:pStyle w:val="af0"/>
                  <w:spacing w:after="0" w:line="240" w:lineRule="auto"/>
                  <w:ind w:left="0"/>
                  <w:jc w:val="both"/>
                </w:pPr>
              </w:pPrChange>
            </w:pPr>
          </w:p>
          <w:p w14:paraId="2F3E83DA" w14:textId="77777777" w:rsidR="00BC528D" w:rsidRPr="001E694F" w:rsidRDefault="00BC528D" w:rsidP="001E694F">
            <w:pPr>
              <w:spacing w:after="0" w:line="240" w:lineRule="auto"/>
              <w:jc w:val="both"/>
              <w:rPr>
                <w:rFonts w:ascii="Times New Roman" w:hAnsi="Times New Roman"/>
                <w:sz w:val="24"/>
                <w:szCs w:val="24"/>
                <w:rPrChange w:id="2640" w:author="Волик Іван Анатолійович" w:date="2021-10-07T14:53:00Z">
                  <w:rPr>
                    <w:rFonts w:ascii="Times New Roman" w:hAnsi="Times New Roman"/>
                    <w:sz w:val="24"/>
                    <w:szCs w:val="24"/>
                  </w:rPr>
                </w:rPrChange>
              </w:rPr>
              <w:pPrChange w:id="2641" w:author="Волик Іван Анатолійович" w:date="2021-10-07T14:54:00Z">
                <w:pPr>
                  <w:spacing w:after="0" w:line="240" w:lineRule="auto"/>
                  <w:jc w:val="both"/>
                </w:pPr>
              </w:pPrChange>
            </w:pPr>
            <w:r w:rsidRPr="001E694F">
              <w:rPr>
                <w:rFonts w:ascii="Times New Roman" w:hAnsi="Times New Roman"/>
                <w:sz w:val="24"/>
                <w:szCs w:val="24"/>
                <w:rPrChange w:id="2642" w:author="Волик Іван Анатолійович" w:date="2021-10-07T14:53:00Z">
                  <w:rPr>
                    <w:rFonts w:ascii="Times New Roman" w:hAnsi="Times New Roman"/>
                    <w:sz w:val="24"/>
                    <w:szCs w:val="24"/>
                  </w:rPr>
                </w:rPrChange>
              </w:rPr>
              <w:t xml:space="preserve">Рогатинський державний аграрний коледж </w:t>
            </w:r>
          </w:p>
          <w:p w14:paraId="0C550569" w14:textId="77777777" w:rsidR="00BC528D" w:rsidRPr="001E694F" w:rsidRDefault="00BC528D" w:rsidP="001E694F">
            <w:pPr>
              <w:spacing w:after="0" w:line="240" w:lineRule="auto"/>
              <w:jc w:val="both"/>
              <w:rPr>
                <w:rFonts w:ascii="Times New Roman" w:hAnsi="Times New Roman"/>
                <w:sz w:val="24"/>
                <w:szCs w:val="24"/>
                <w:rPrChange w:id="2643" w:author="Волик Іван Анатолійович" w:date="2021-10-07T14:53:00Z">
                  <w:rPr>
                    <w:rFonts w:ascii="Times New Roman" w:hAnsi="Times New Roman"/>
                    <w:sz w:val="24"/>
                    <w:szCs w:val="24"/>
                  </w:rPr>
                </w:rPrChange>
              </w:rPr>
              <w:pPrChange w:id="2644" w:author="Волик Іван Анатолійович" w:date="2021-10-07T14:54:00Z">
                <w:pPr>
                  <w:spacing w:after="0" w:line="240" w:lineRule="auto"/>
                  <w:jc w:val="both"/>
                </w:pPr>
              </w:pPrChange>
            </w:pPr>
            <w:r w:rsidRPr="001E694F">
              <w:rPr>
                <w:rFonts w:ascii="Times New Roman" w:hAnsi="Times New Roman"/>
                <w:sz w:val="24"/>
                <w:szCs w:val="24"/>
                <w:rPrChange w:id="2645" w:author="Волик Іван Анатолійович" w:date="2021-10-07T14:53:00Z">
                  <w:rPr>
                    <w:rFonts w:ascii="Times New Roman" w:hAnsi="Times New Roman"/>
                    <w:sz w:val="24"/>
                    <w:szCs w:val="24"/>
                  </w:rPr>
                </w:rPrChange>
              </w:rPr>
              <w:t>Пазюк В.Р.</w:t>
            </w:r>
            <w:ins w:id="2646" w:author="Lutak V." w:date="2021-01-26T13:58:00Z">
              <w:r w:rsidR="005C2A44" w:rsidRPr="001E694F">
                <w:rPr>
                  <w:rFonts w:ascii="Times New Roman" w:hAnsi="Times New Roman"/>
                  <w:sz w:val="24"/>
                  <w:szCs w:val="24"/>
                  <w:rPrChange w:id="2647" w:author="Волик Іван Анатолійович" w:date="2021-10-07T14:53:00Z">
                    <w:rPr>
                      <w:rFonts w:ascii="Times New Roman" w:hAnsi="Times New Roman"/>
                      <w:sz w:val="24"/>
                      <w:szCs w:val="24"/>
                    </w:rPr>
                  </w:rPrChange>
                </w:rPr>
                <w:t xml:space="preserve"> (не враховано)</w:t>
              </w:r>
            </w:ins>
          </w:p>
          <w:p w14:paraId="34BD3E00" w14:textId="77777777" w:rsidR="00BC528D" w:rsidRPr="001E694F" w:rsidRDefault="00BC528D" w:rsidP="001E694F">
            <w:pPr>
              <w:pStyle w:val="af0"/>
              <w:spacing w:after="0" w:line="240" w:lineRule="auto"/>
              <w:ind w:left="0"/>
              <w:jc w:val="both"/>
              <w:rPr>
                <w:rFonts w:ascii="Times New Roman" w:hAnsi="Times New Roman"/>
                <w:sz w:val="24"/>
                <w:szCs w:val="24"/>
                <w:rPrChange w:id="2648" w:author="Волик Іван Анатолійович" w:date="2021-10-07T14:53:00Z">
                  <w:rPr>
                    <w:rFonts w:ascii="Times New Roman" w:hAnsi="Times New Roman"/>
                    <w:sz w:val="24"/>
                    <w:szCs w:val="24"/>
                  </w:rPr>
                </w:rPrChange>
              </w:rPr>
              <w:pPrChange w:id="2649" w:author="Волик Іван Анатолійович" w:date="2021-10-07T14:54:00Z">
                <w:pPr>
                  <w:pStyle w:val="af0"/>
                  <w:spacing w:after="0" w:line="240" w:lineRule="auto"/>
                  <w:ind w:left="0"/>
                  <w:jc w:val="both"/>
                </w:pPr>
              </w:pPrChange>
            </w:pPr>
          </w:p>
        </w:tc>
      </w:tr>
      <w:tr w:rsidR="007F12C7" w:rsidRPr="001E694F" w14:paraId="00E3011F" w14:textId="77777777" w:rsidTr="00BC528D">
        <w:tc>
          <w:tcPr>
            <w:tcW w:w="6423" w:type="dxa"/>
          </w:tcPr>
          <w:p w14:paraId="3522328B" w14:textId="77777777" w:rsidR="00BC528D" w:rsidRPr="001E694F" w:rsidRDefault="00BC528D" w:rsidP="001E694F">
            <w:pPr>
              <w:tabs>
                <w:tab w:val="left" w:pos="709"/>
              </w:tabs>
              <w:spacing w:after="0" w:line="240" w:lineRule="auto"/>
              <w:ind w:firstLine="589"/>
              <w:jc w:val="both"/>
              <w:rPr>
                <w:rFonts w:ascii="Times New Roman" w:hAnsi="Times New Roman"/>
                <w:sz w:val="24"/>
                <w:szCs w:val="24"/>
                <w:rPrChange w:id="2650" w:author="Волик Іван Анатолійович" w:date="2021-10-07T14:53:00Z">
                  <w:rPr>
                    <w:rFonts w:ascii="Times New Roman" w:hAnsi="Times New Roman"/>
                    <w:sz w:val="24"/>
                    <w:szCs w:val="24"/>
                  </w:rPr>
                </w:rPrChange>
              </w:rPr>
              <w:pPrChange w:id="2651" w:author="Волик Іван Анатолійович" w:date="2021-10-07T14:54:00Z">
                <w:pPr>
                  <w:shd w:val="clear" w:color="auto" w:fill="FFFFFF"/>
                  <w:tabs>
                    <w:tab w:val="left" w:pos="709"/>
                  </w:tabs>
                  <w:spacing w:after="0" w:line="240" w:lineRule="auto"/>
                  <w:ind w:firstLine="589"/>
                  <w:jc w:val="both"/>
                </w:pPr>
              </w:pPrChange>
            </w:pPr>
            <w:r w:rsidRPr="001E694F">
              <w:rPr>
                <w:rFonts w:ascii="Times New Roman" w:hAnsi="Times New Roman"/>
                <w:sz w:val="24"/>
                <w:szCs w:val="24"/>
                <w:rPrChange w:id="2652" w:author="Волик Іван Анатолійович" w:date="2021-10-07T14:53:00Z">
                  <w:rPr>
                    <w:rFonts w:ascii="Times New Roman" w:hAnsi="Times New Roman"/>
                    <w:sz w:val="24"/>
                    <w:szCs w:val="24"/>
                  </w:rPr>
                </w:rPrChange>
              </w:rPr>
              <w:t xml:space="preserve">3.8. Для забезпечення здобувачеві освіти умов для виконання </w:t>
            </w:r>
            <w:r w:rsidRPr="001E694F">
              <w:rPr>
                <w:rFonts w:ascii="Times New Roman" w:hAnsi="Times New Roman"/>
                <w:b/>
                <w:sz w:val="24"/>
                <w:szCs w:val="24"/>
                <w:rPrChange w:id="2653" w:author="Волик Іван Анатолійович" w:date="2021-10-07T14:53:00Z">
                  <w:rPr>
                    <w:rFonts w:ascii="Times New Roman" w:hAnsi="Times New Roman"/>
                    <w:sz w:val="24"/>
                    <w:szCs w:val="24"/>
                  </w:rPr>
                </w:rPrChange>
              </w:rPr>
              <w:t>освітньої програми</w:t>
            </w:r>
            <w:r w:rsidRPr="001E694F">
              <w:rPr>
                <w:rFonts w:ascii="Times New Roman" w:hAnsi="Times New Roman"/>
                <w:sz w:val="24"/>
                <w:szCs w:val="24"/>
                <w:rPrChange w:id="2654" w:author="Волик Іван Анатолійович" w:date="2021-10-07T14:53:00Z">
                  <w:rPr>
                    <w:rFonts w:ascii="Times New Roman" w:hAnsi="Times New Roman"/>
                    <w:sz w:val="24"/>
                    <w:szCs w:val="24"/>
                  </w:rPr>
                </w:rPrChange>
              </w:rPr>
              <w:t xml:space="preserve"> та індивідуального навчального плану</w:t>
            </w:r>
            <w:ins w:id="2655" w:author="Lutak V." w:date="2021-01-26T14:04:00Z">
              <w:r w:rsidR="004C5998" w:rsidRPr="001E694F">
                <w:rPr>
                  <w:rFonts w:ascii="Times New Roman" w:hAnsi="Times New Roman"/>
                  <w:sz w:val="24"/>
                  <w:szCs w:val="24"/>
                  <w:rPrChange w:id="2656" w:author="Волик Іван Анатолійович" w:date="2021-10-07T14:53:00Z">
                    <w:rPr>
                      <w:rFonts w:ascii="Times New Roman" w:hAnsi="Times New Roman"/>
                      <w:sz w:val="24"/>
                      <w:szCs w:val="24"/>
                    </w:rPr>
                  </w:rPrChange>
                </w:rPr>
                <w:t>, або навчального плану</w:t>
              </w:r>
            </w:ins>
            <w:r w:rsidRPr="001E694F">
              <w:rPr>
                <w:rFonts w:ascii="Times New Roman" w:hAnsi="Times New Roman"/>
                <w:sz w:val="24"/>
                <w:szCs w:val="24"/>
                <w:rPrChange w:id="2657" w:author="Волик Іван Анатолійович" w:date="2021-10-07T14:53:00Z">
                  <w:rPr>
                    <w:rFonts w:ascii="Times New Roman" w:hAnsi="Times New Roman"/>
                    <w:sz w:val="24"/>
                    <w:szCs w:val="24"/>
                  </w:rPr>
                </w:rPrChange>
              </w:rPr>
              <w:t xml:space="preserve"> протягом періоду здобуття освіти за дуальною формою тристоронній та трудовий договори можуть переукладатися </w:t>
            </w:r>
            <w:ins w:id="2658" w:author="Пользователь Windows" w:date="2021-01-29T09:40:00Z">
              <w:r w:rsidR="0037604E" w:rsidRPr="001E694F">
                <w:rPr>
                  <w:rFonts w:ascii="Times New Roman" w:hAnsi="Times New Roman"/>
                  <w:sz w:val="24"/>
                  <w:szCs w:val="24"/>
                  <w:rPrChange w:id="2659" w:author="Волик Іван Анатолійович" w:date="2021-10-07T14:53:00Z">
                    <w:rPr>
                      <w:rFonts w:ascii="Times New Roman" w:hAnsi="Times New Roman"/>
                      <w:sz w:val="24"/>
                      <w:szCs w:val="24"/>
                      <w:highlight w:val="yellow"/>
                    </w:rPr>
                  </w:rPrChange>
                </w:rPr>
                <w:t xml:space="preserve">або припинятися </w:t>
              </w:r>
            </w:ins>
            <w:r w:rsidRPr="001E694F">
              <w:rPr>
                <w:rFonts w:ascii="Times New Roman" w:hAnsi="Times New Roman"/>
                <w:sz w:val="24"/>
                <w:szCs w:val="24"/>
                <w:rPrChange w:id="2660" w:author="Волик Іван Анатолійович" w:date="2021-10-07T14:53:00Z">
                  <w:rPr>
                    <w:rFonts w:ascii="Times New Roman" w:hAnsi="Times New Roman"/>
                    <w:sz w:val="24"/>
                    <w:szCs w:val="24"/>
                  </w:rPr>
                </w:rPrChange>
              </w:rPr>
              <w:t>зі зміною роботодавця у випадках:</w:t>
            </w:r>
          </w:p>
          <w:p w14:paraId="7BF9BF9B" w14:textId="20E05529" w:rsidR="00BC528D" w:rsidRPr="001E694F" w:rsidDel="00E80743" w:rsidRDefault="00D627B5" w:rsidP="001E694F">
            <w:pPr>
              <w:tabs>
                <w:tab w:val="left" w:pos="709"/>
              </w:tabs>
              <w:spacing w:after="0" w:line="240" w:lineRule="auto"/>
              <w:ind w:firstLine="589"/>
              <w:jc w:val="both"/>
              <w:rPr>
                <w:del w:id="2661" w:author="Віталій Лутак" w:date="2021-10-07T09:57:00Z"/>
                <w:rFonts w:ascii="Times New Roman" w:hAnsi="Times New Roman"/>
                <w:sz w:val="24"/>
                <w:szCs w:val="24"/>
                <w:rPrChange w:id="2662" w:author="Волик Іван Анатолійович" w:date="2021-10-07T14:53:00Z">
                  <w:rPr>
                    <w:del w:id="2663" w:author="Віталій Лутак" w:date="2021-10-07T09:57:00Z"/>
                    <w:rFonts w:ascii="Times New Roman" w:hAnsi="Times New Roman"/>
                    <w:sz w:val="24"/>
                    <w:szCs w:val="24"/>
                  </w:rPr>
                </w:rPrChange>
              </w:rPr>
              <w:pPrChange w:id="2664" w:author="Волик Іван Анатолійович" w:date="2021-10-07T14:54:00Z">
                <w:pPr>
                  <w:shd w:val="clear" w:color="auto" w:fill="FFFFFF"/>
                  <w:tabs>
                    <w:tab w:val="left" w:pos="709"/>
                  </w:tabs>
                  <w:spacing w:after="0" w:line="240" w:lineRule="auto"/>
                  <w:ind w:firstLine="589"/>
                  <w:jc w:val="both"/>
                </w:pPr>
              </w:pPrChange>
            </w:pPr>
            <w:ins w:id="2665" w:author="Lutak V." w:date="2021-01-26T14:13:00Z">
              <w:del w:id="2666" w:author="Віталій Лутак" w:date="2021-10-07T09:57:00Z">
                <w:r w:rsidRPr="001E694F" w:rsidDel="00E80743">
                  <w:rPr>
                    <w:rFonts w:ascii="Times New Roman" w:hAnsi="Times New Roman"/>
                    <w:sz w:val="24"/>
                    <w:szCs w:val="24"/>
                    <w:rPrChange w:id="2667" w:author="Волик Іван Анатолійович" w:date="2021-10-07T14:53:00Z">
                      <w:rPr>
                        <w:rFonts w:ascii="Times New Roman" w:hAnsi="Times New Roman"/>
                        <w:sz w:val="24"/>
                        <w:szCs w:val="24"/>
                      </w:rPr>
                    </w:rPrChange>
                  </w:rPr>
                  <w:delText>Потребує юридичного уточнення</w:delText>
                </w:r>
              </w:del>
            </w:ins>
          </w:p>
          <w:p w14:paraId="37389798" w14:textId="07F41D0F" w:rsidR="00BC528D" w:rsidRPr="001E694F" w:rsidDel="00E80743" w:rsidRDefault="00BC528D" w:rsidP="001E694F">
            <w:pPr>
              <w:tabs>
                <w:tab w:val="left" w:pos="709"/>
              </w:tabs>
              <w:spacing w:after="0" w:line="240" w:lineRule="auto"/>
              <w:ind w:firstLine="589"/>
              <w:jc w:val="both"/>
              <w:rPr>
                <w:del w:id="2668" w:author="Віталій Лутак" w:date="2021-10-07T09:57:00Z"/>
                <w:rFonts w:ascii="Times New Roman" w:hAnsi="Times New Roman"/>
                <w:sz w:val="24"/>
                <w:szCs w:val="24"/>
                <w:rPrChange w:id="2669" w:author="Волик Іван Анатолійович" w:date="2021-10-07T14:53:00Z">
                  <w:rPr>
                    <w:del w:id="2670" w:author="Віталій Лутак" w:date="2021-10-07T09:57:00Z"/>
                    <w:rFonts w:ascii="Times New Roman" w:hAnsi="Times New Roman"/>
                    <w:sz w:val="24"/>
                    <w:szCs w:val="24"/>
                  </w:rPr>
                </w:rPrChange>
              </w:rPr>
              <w:pPrChange w:id="2671" w:author="Волик Іван Анатолійович" w:date="2021-10-07T14:54:00Z">
                <w:pPr>
                  <w:shd w:val="clear" w:color="auto" w:fill="FFFFFF"/>
                  <w:tabs>
                    <w:tab w:val="left" w:pos="709"/>
                  </w:tabs>
                  <w:spacing w:after="0" w:line="240" w:lineRule="auto"/>
                  <w:ind w:firstLine="589"/>
                  <w:jc w:val="both"/>
                </w:pPr>
              </w:pPrChange>
            </w:pPr>
          </w:p>
          <w:p w14:paraId="111C667B" w14:textId="1715C9DF" w:rsidR="00BC528D" w:rsidRPr="001E694F" w:rsidDel="00E80743" w:rsidRDefault="00BC528D" w:rsidP="001E694F">
            <w:pPr>
              <w:tabs>
                <w:tab w:val="left" w:pos="709"/>
              </w:tabs>
              <w:spacing w:after="0" w:line="240" w:lineRule="auto"/>
              <w:ind w:firstLine="589"/>
              <w:jc w:val="both"/>
              <w:rPr>
                <w:del w:id="2672" w:author="Віталій Лутак" w:date="2021-10-07T09:57:00Z"/>
                <w:rFonts w:ascii="Times New Roman" w:hAnsi="Times New Roman"/>
                <w:sz w:val="24"/>
                <w:szCs w:val="24"/>
                <w:rPrChange w:id="2673" w:author="Волик Іван Анатолійович" w:date="2021-10-07T14:53:00Z">
                  <w:rPr>
                    <w:del w:id="2674" w:author="Віталій Лутак" w:date="2021-10-07T09:57:00Z"/>
                    <w:rFonts w:ascii="Times New Roman" w:hAnsi="Times New Roman"/>
                    <w:sz w:val="24"/>
                    <w:szCs w:val="24"/>
                  </w:rPr>
                </w:rPrChange>
              </w:rPr>
              <w:pPrChange w:id="2675" w:author="Волик Іван Анатолійович" w:date="2021-10-07T14:54:00Z">
                <w:pPr>
                  <w:shd w:val="clear" w:color="auto" w:fill="FFFFFF"/>
                  <w:tabs>
                    <w:tab w:val="left" w:pos="709"/>
                  </w:tabs>
                  <w:spacing w:after="0" w:line="240" w:lineRule="auto"/>
                  <w:ind w:firstLine="589"/>
                  <w:jc w:val="both"/>
                </w:pPr>
              </w:pPrChange>
            </w:pPr>
          </w:p>
          <w:p w14:paraId="0994425F" w14:textId="3CDDCCEB" w:rsidR="00BC528D" w:rsidRPr="001E694F" w:rsidDel="00E80743" w:rsidRDefault="00BC528D" w:rsidP="001E694F">
            <w:pPr>
              <w:tabs>
                <w:tab w:val="left" w:pos="709"/>
              </w:tabs>
              <w:spacing w:after="0" w:line="240" w:lineRule="auto"/>
              <w:ind w:firstLine="589"/>
              <w:jc w:val="both"/>
              <w:rPr>
                <w:del w:id="2676" w:author="Віталій Лутак" w:date="2021-10-07T09:57:00Z"/>
                <w:rFonts w:ascii="Times New Roman" w:hAnsi="Times New Roman"/>
                <w:sz w:val="24"/>
                <w:szCs w:val="24"/>
                <w:rPrChange w:id="2677" w:author="Волик Іван Анатолійович" w:date="2021-10-07T14:53:00Z">
                  <w:rPr>
                    <w:del w:id="2678" w:author="Віталій Лутак" w:date="2021-10-07T09:57:00Z"/>
                    <w:rFonts w:ascii="Times New Roman" w:hAnsi="Times New Roman"/>
                    <w:sz w:val="24"/>
                    <w:szCs w:val="24"/>
                  </w:rPr>
                </w:rPrChange>
              </w:rPr>
              <w:pPrChange w:id="2679" w:author="Волик Іван Анатолійович" w:date="2021-10-07T14:54:00Z">
                <w:pPr>
                  <w:shd w:val="clear" w:color="auto" w:fill="FFFFFF"/>
                  <w:tabs>
                    <w:tab w:val="left" w:pos="709"/>
                  </w:tabs>
                  <w:spacing w:after="0" w:line="240" w:lineRule="auto"/>
                  <w:ind w:firstLine="589"/>
                  <w:jc w:val="both"/>
                </w:pPr>
              </w:pPrChange>
            </w:pPr>
          </w:p>
          <w:p w14:paraId="17C2E725" w14:textId="5B4DF750" w:rsidR="00BC528D" w:rsidRPr="001E694F" w:rsidDel="00E80743" w:rsidRDefault="00BC528D" w:rsidP="001E694F">
            <w:pPr>
              <w:tabs>
                <w:tab w:val="left" w:pos="709"/>
              </w:tabs>
              <w:spacing w:after="0" w:line="240" w:lineRule="auto"/>
              <w:ind w:firstLine="589"/>
              <w:jc w:val="both"/>
              <w:rPr>
                <w:del w:id="2680" w:author="Віталій Лутак" w:date="2021-10-07T09:57:00Z"/>
                <w:rFonts w:ascii="Times New Roman" w:hAnsi="Times New Roman"/>
                <w:sz w:val="24"/>
                <w:szCs w:val="24"/>
                <w:rPrChange w:id="2681" w:author="Волик Іван Анатолійович" w:date="2021-10-07T14:53:00Z">
                  <w:rPr>
                    <w:del w:id="2682" w:author="Віталій Лутак" w:date="2021-10-07T09:57:00Z"/>
                    <w:rFonts w:ascii="Times New Roman" w:hAnsi="Times New Roman"/>
                    <w:sz w:val="24"/>
                    <w:szCs w:val="24"/>
                  </w:rPr>
                </w:rPrChange>
              </w:rPr>
              <w:pPrChange w:id="2683" w:author="Волик Іван Анатолійович" w:date="2021-10-07T14:54:00Z">
                <w:pPr>
                  <w:shd w:val="clear" w:color="auto" w:fill="FFFFFF"/>
                  <w:tabs>
                    <w:tab w:val="left" w:pos="709"/>
                  </w:tabs>
                  <w:spacing w:after="0" w:line="240" w:lineRule="auto"/>
                  <w:ind w:firstLine="589"/>
                  <w:jc w:val="both"/>
                </w:pPr>
              </w:pPrChange>
            </w:pPr>
          </w:p>
          <w:p w14:paraId="2B2A257F" w14:textId="087E2317" w:rsidR="00BC528D" w:rsidRPr="001E694F" w:rsidDel="00E80743" w:rsidRDefault="00BC528D" w:rsidP="001E694F">
            <w:pPr>
              <w:tabs>
                <w:tab w:val="left" w:pos="709"/>
              </w:tabs>
              <w:spacing w:after="0" w:line="240" w:lineRule="auto"/>
              <w:ind w:firstLine="589"/>
              <w:jc w:val="both"/>
              <w:rPr>
                <w:del w:id="2684" w:author="Віталій Лутак" w:date="2021-10-07T09:57:00Z"/>
                <w:rFonts w:ascii="Times New Roman" w:hAnsi="Times New Roman"/>
                <w:sz w:val="24"/>
                <w:szCs w:val="24"/>
                <w:rPrChange w:id="2685" w:author="Волик Іван Анатолійович" w:date="2021-10-07T14:53:00Z">
                  <w:rPr>
                    <w:del w:id="2686" w:author="Віталій Лутак" w:date="2021-10-07T09:57:00Z"/>
                    <w:rFonts w:ascii="Times New Roman" w:hAnsi="Times New Roman"/>
                    <w:sz w:val="24"/>
                    <w:szCs w:val="24"/>
                  </w:rPr>
                </w:rPrChange>
              </w:rPr>
              <w:pPrChange w:id="2687" w:author="Волик Іван Анатолійович" w:date="2021-10-07T14:54:00Z">
                <w:pPr>
                  <w:shd w:val="clear" w:color="auto" w:fill="FFFFFF"/>
                  <w:tabs>
                    <w:tab w:val="left" w:pos="709"/>
                  </w:tabs>
                  <w:spacing w:after="0" w:line="240" w:lineRule="auto"/>
                  <w:ind w:firstLine="589"/>
                  <w:jc w:val="both"/>
                </w:pPr>
              </w:pPrChange>
            </w:pPr>
          </w:p>
          <w:p w14:paraId="0AED55AD" w14:textId="54691BB4" w:rsidR="00BC528D" w:rsidRPr="001E694F" w:rsidDel="00E80743" w:rsidRDefault="00BC528D" w:rsidP="001E694F">
            <w:pPr>
              <w:tabs>
                <w:tab w:val="left" w:pos="709"/>
              </w:tabs>
              <w:spacing w:after="0" w:line="240" w:lineRule="auto"/>
              <w:ind w:firstLine="589"/>
              <w:jc w:val="both"/>
              <w:rPr>
                <w:del w:id="2688" w:author="Віталій Лутак" w:date="2021-10-07T09:57:00Z"/>
                <w:rFonts w:ascii="Times New Roman" w:hAnsi="Times New Roman"/>
                <w:sz w:val="24"/>
                <w:szCs w:val="24"/>
                <w:rPrChange w:id="2689" w:author="Волик Іван Анатолійович" w:date="2021-10-07T14:53:00Z">
                  <w:rPr>
                    <w:del w:id="2690" w:author="Віталій Лутак" w:date="2021-10-07T09:57:00Z"/>
                    <w:rFonts w:ascii="Times New Roman" w:hAnsi="Times New Roman"/>
                    <w:sz w:val="24"/>
                    <w:szCs w:val="24"/>
                  </w:rPr>
                </w:rPrChange>
              </w:rPr>
              <w:pPrChange w:id="2691" w:author="Волик Іван Анатолійович" w:date="2021-10-07T14:54:00Z">
                <w:pPr>
                  <w:shd w:val="clear" w:color="auto" w:fill="FFFFFF"/>
                  <w:tabs>
                    <w:tab w:val="left" w:pos="709"/>
                  </w:tabs>
                  <w:spacing w:after="0" w:line="240" w:lineRule="auto"/>
                  <w:ind w:firstLine="589"/>
                  <w:jc w:val="both"/>
                </w:pPr>
              </w:pPrChange>
            </w:pPr>
          </w:p>
          <w:p w14:paraId="4DFC8DD6" w14:textId="45462ABB" w:rsidR="00BC528D" w:rsidRPr="001E694F" w:rsidDel="00E80743" w:rsidRDefault="0037604E" w:rsidP="001E694F">
            <w:pPr>
              <w:tabs>
                <w:tab w:val="left" w:pos="709"/>
              </w:tabs>
              <w:spacing w:after="0" w:line="240" w:lineRule="auto"/>
              <w:ind w:firstLine="589"/>
              <w:jc w:val="both"/>
              <w:rPr>
                <w:del w:id="2692" w:author="Віталій Лутак" w:date="2021-10-07T09:57:00Z"/>
                <w:rFonts w:ascii="Times New Roman" w:hAnsi="Times New Roman"/>
                <w:sz w:val="24"/>
                <w:szCs w:val="24"/>
                <w:rPrChange w:id="2693" w:author="Волик Іван Анатолійович" w:date="2021-10-07T14:53:00Z">
                  <w:rPr>
                    <w:del w:id="2694" w:author="Віталій Лутак" w:date="2021-10-07T09:57:00Z"/>
                    <w:rFonts w:ascii="Times New Roman" w:hAnsi="Times New Roman"/>
                    <w:sz w:val="24"/>
                    <w:szCs w:val="24"/>
                  </w:rPr>
                </w:rPrChange>
              </w:rPr>
              <w:pPrChange w:id="2695" w:author="Волик Іван Анатолійович" w:date="2021-10-07T14:54:00Z">
                <w:pPr>
                  <w:shd w:val="clear" w:color="auto" w:fill="FFFFFF"/>
                  <w:tabs>
                    <w:tab w:val="left" w:pos="709"/>
                  </w:tabs>
                  <w:spacing w:after="0" w:line="240" w:lineRule="auto"/>
                  <w:ind w:firstLine="589"/>
                  <w:jc w:val="both"/>
                </w:pPr>
              </w:pPrChange>
            </w:pPr>
            <w:ins w:id="2696" w:author="Пользователь Windows" w:date="2021-01-29T09:41:00Z">
              <w:del w:id="2697" w:author="Віталій Лутак" w:date="2021-10-07T09:57:00Z">
                <w:r w:rsidRPr="001E694F" w:rsidDel="00E80743">
                  <w:rPr>
                    <w:rFonts w:ascii="Times New Roman" w:hAnsi="Times New Roman"/>
                    <w:sz w:val="24"/>
                    <w:szCs w:val="24"/>
                    <w:rPrChange w:id="2698" w:author="Волик Іван Анатолійович" w:date="2021-10-07T14:53:00Z">
                      <w:rPr>
                        <w:rFonts w:ascii="Times New Roman" w:hAnsi="Times New Roman"/>
                        <w:color w:val="C00000"/>
                        <w:sz w:val="24"/>
                        <w:szCs w:val="24"/>
                      </w:rPr>
                    </w:rPrChange>
                  </w:rPr>
                  <w:delText xml:space="preserve">Я згодна з </w:delText>
                </w:r>
              </w:del>
            </w:ins>
            <w:ins w:id="2699" w:author="Пользователь Windows" w:date="2021-01-29T09:42:00Z">
              <w:del w:id="2700" w:author="Віталій Лутак" w:date="2021-10-07T09:57:00Z">
                <w:r w:rsidRPr="001E694F" w:rsidDel="00E80743">
                  <w:rPr>
                    <w:rFonts w:ascii="Times New Roman" w:hAnsi="Times New Roman"/>
                    <w:sz w:val="24"/>
                    <w:szCs w:val="24"/>
                    <w:rPrChange w:id="2701" w:author="Волик Іван Анатолійович" w:date="2021-10-07T14:53:00Z">
                      <w:rPr>
                        <w:rFonts w:ascii="Times New Roman" w:hAnsi="Times New Roman"/>
                        <w:color w:val="C00000"/>
                        <w:sz w:val="24"/>
                        <w:szCs w:val="24"/>
                      </w:rPr>
                    </w:rPrChange>
                  </w:rPr>
                  <w:delText>Лукасевичем - видалити</w:delText>
                </w:r>
              </w:del>
            </w:ins>
          </w:p>
          <w:p w14:paraId="6CDA2939" w14:textId="3D85FC43" w:rsidR="00BC528D" w:rsidRPr="001E694F" w:rsidDel="00E80743" w:rsidRDefault="00BC528D" w:rsidP="001E694F">
            <w:pPr>
              <w:tabs>
                <w:tab w:val="left" w:pos="709"/>
              </w:tabs>
              <w:spacing w:after="0" w:line="240" w:lineRule="auto"/>
              <w:ind w:firstLine="589"/>
              <w:jc w:val="both"/>
              <w:rPr>
                <w:del w:id="2702" w:author="Віталій Лутак" w:date="2021-10-07T09:57:00Z"/>
                <w:rFonts w:ascii="Times New Roman" w:hAnsi="Times New Roman"/>
                <w:sz w:val="24"/>
                <w:szCs w:val="24"/>
                <w:rPrChange w:id="2703" w:author="Волик Іван Анатолійович" w:date="2021-10-07T14:53:00Z">
                  <w:rPr>
                    <w:del w:id="2704" w:author="Віталій Лутак" w:date="2021-10-07T09:57:00Z"/>
                    <w:rFonts w:ascii="Times New Roman" w:hAnsi="Times New Roman"/>
                    <w:sz w:val="24"/>
                    <w:szCs w:val="24"/>
                  </w:rPr>
                </w:rPrChange>
              </w:rPr>
              <w:pPrChange w:id="2705" w:author="Волик Іван Анатолійович" w:date="2021-10-07T14:54:00Z">
                <w:pPr>
                  <w:shd w:val="clear" w:color="auto" w:fill="FFFFFF"/>
                  <w:tabs>
                    <w:tab w:val="left" w:pos="709"/>
                  </w:tabs>
                  <w:spacing w:after="0" w:line="240" w:lineRule="auto"/>
                  <w:ind w:firstLine="589"/>
                  <w:jc w:val="both"/>
                </w:pPr>
              </w:pPrChange>
            </w:pPr>
          </w:p>
          <w:p w14:paraId="086C71C9" w14:textId="4C128551" w:rsidR="00BC528D" w:rsidRPr="001E694F" w:rsidDel="00E80743" w:rsidRDefault="00BC528D" w:rsidP="001E694F">
            <w:pPr>
              <w:tabs>
                <w:tab w:val="left" w:pos="709"/>
              </w:tabs>
              <w:spacing w:after="0" w:line="240" w:lineRule="auto"/>
              <w:ind w:firstLine="589"/>
              <w:jc w:val="both"/>
              <w:rPr>
                <w:del w:id="2706" w:author="Віталій Лутак" w:date="2021-10-07T09:57:00Z"/>
                <w:rFonts w:ascii="Times New Roman" w:hAnsi="Times New Roman"/>
                <w:sz w:val="24"/>
                <w:szCs w:val="24"/>
                <w:rPrChange w:id="2707" w:author="Волик Іван Анатолійович" w:date="2021-10-07T14:53:00Z">
                  <w:rPr>
                    <w:del w:id="2708" w:author="Віталій Лутак" w:date="2021-10-07T09:57:00Z"/>
                    <w:rFonts w:ascii="Times New Roman" w:hAnsi="Times New Roman"/>
                    <w:sz w:val="24"/>
                    <w:szCs w:val="24"/>
                  </w:rPr>
                </w:rPrChange>
              </w:rPr>
              <w:pPrChange w:id="2709" w:author="Волик Іван Анатолійович" w:date="2021-10-07T14:54:00Z">
                <w:pPr>
                  <w:shd w:val="clear" w:color="auto" w:fill="FFFFFF"/>
                  <w:tabs>
                    <w:tab w:val="left" w:pos="709"/>
                  </w:tabs>
                  <w:spacing w:after="0" w:line="240" w:lineRule="auto"/>
                  <w:ind w:firstLine="589"/>
                  <w:jc w:val="both"/>
                </w:pPr>
              </w:pPrChange>
            </w:pPr>
          </w:p>
          <w:p w14:paraId="4355EC15" w14:textId="26190978" w:rsidR="00BC528D" w:rsidRPr="001E694F" w:rsidDel="00E80743" w:rsidRDefault="00BC528D" w:rsidP="001E694F">
            <w:pPr>
              <w:tabs>
                <w:tab w:val="left" w:pos="709"/>
              </w:tabs>
              <w:spacing w:after="0" w:line="240" w:lineRule="auto"/>
              <w:ind w:firstLine="589"/>
              <w:jc w:val="both"/>
              <w:rPr>
                <w:del w:id="2710" w:author="Віталій Лутак" w:date="2021-10-07T09:57:00Z"/>
                <w:rFonts w:ascii="Times New Roman" w:hAnsi="Times New Roman"/>
                <w:sz w:val="24"/>
                <w:szCs w:val="24"/>
                <w:rPrChange w:id="2711" w:author="Волик Іван Анатолійович" w:date="2021-10-07T14:53:00Z">
                  <w:rPr>
                    <w:del w:id="2712" w:author="Віталій Лутак" w:date="2021-10-07T09:57:00Z"/>
                    <w:rFonts w:ascii="Times New Roman" w:hAnsi="Times New Roman"/>
                    <w:sz w:val="24"/>
                    <w:szCs w:val="24"/>
                  </w:rPr>
                </w:rPrChange>
              </w:rPr>
              <w:pPrChange w:id="2713" w:author="Волик Іван Анатолійович" w:date="2021-10-07T14:54:00Z">
                <w:pPr>
                  <w:shd w:val="clear" w:color="auto" w:fill="FFFFFF"/>
                  <w:tabs>
                    <w:tab w:val="left" w:pos="709"/>
                  </w:tabs>
                  <w:spacing w:after="0" w:line="240" w:lineRule="auto"/>
                  <w:ind w:firstLine="589"/>
                  <w:jc w:val="both"/>
                </w:pPr>
              </w:pPrChange>
            </w:pPr>
          </w:p>
          <w:p w14:paraId="524EC715" w14:textId="77777777" w:rsidR="00BC528D" w:rsidRPr="001E694F" w:rsidRDefault="00BC528D" w:rsidP="001E694F">
            <w:pPr>
              <w:tabs>
                <w:tab w:val="left" w:pos="709"/>
              </w:tabs>
              <w:spacing w:after="0" w:line="240" w:lineRule="auto"/>
              <w:ind w:firstLine="589"/>
              <w:jc w:val="both"/>
              <w:rPr>
                <w:rFonts w:ascii="Times New Roman" w:hAnsi="Times New Roman"/>
                <w:sz w:val="24"/>
                <w:szCs w:val="24"/>
                <w:rPrChange w:id="2714" w:author="Волик Іван Анатолійович" w:date="2021-10-07T14:53:00Z">
                  <w:rPr>
                    <w:rFonts w:ascii="Times New Roman" w:hAnsi="Times New Roman"/>
                    <w:sz w:val="24"/>
                    <w:szCs w:val="24"/>
                  </w:rPr>
                </w:rPrChange>
              </w:rPr>
              <w:pPrChange w:id="2715" w:author="Волик Іван Анатолійович" w:date="2021-10-07T14:54:00Z">
                <w:pPr>
                  <w:shd w:val="clear" w:color="auto" w:fill="FFFFFF"/>
                  <w:tabs>
                    <w:tab w:val="left" w:pos="709"/>
                  </w:tabs>
                  <w:spacing w:after="0" w:line="240" w:lineRule="auto"/>
                  <w:ind w:firstLine="589"/>
                  <w:jc w:val="both"/>
                </w:pPr>
              </w:pPrChange>
            </w:pPr>
            <w:r w:rsidRPr="001E694F">
              <w:rPr>
                <w:rFonts w:ascii="Times New Roman" w:hAnsi="Times New Roman"/>
                <w:sz w:val="24"/>
                <w:szCs w:val="24"/>
                <w:rPrChange w:id="2716" w:author="Волик Іван Анатолійович" w:date="2021-10-07T14:53:00Z">
                  <w:rPr>
                    <w:rFonts w:ascii="Times New Roman" w:hAnsi="Times New Roman"/>
                    <w:sz w:val="24"/>
                    <w:szCs w:val="24"/>
                  </w:rPr>
                </w:rPrChange>
              </w:rPr>
              <w:t>- якщо  таку можливість передбачено договором;</w:t>
            </w:r>
          </w:p>
          <w:p w14:paraId="33384839" w14:textId="77777777" w:rsidR="00BC528D" w:rsidRPr="001E694F" w:rsidRDefault="00BC528D" w:rsidP="001E694F">
            <w:pPr>
              <w:tabs>
                <w:tab w:val="left" w:pos="709"/>
              </w:tabs>
              <w:spacing w:after="0" w:line="240" w:lineRule="auto"/>
              <w:ind w:firstLine="589"/>
              <w:jc w:val="both"/>
              <w:rPr>
                <w:rFonts w:ascii="Times New Roman" w:hAnsi="Times New Roman"/>
                <w:sz w:val="24"/>
                <w:szCs w:val="24"/>
                <w:rPrChange w:id="2717" w:author="Волик Іван Анатолійович" w:date="2021-10-07T14:53:00Z">
                  <w:rPr>
                    <w:rFonts w:ascii="Times New Roman" w:hAnsi="Times New Roman"/>
                    <w:sz w:val="24"/>
                    <w:szCs w:val="24"/>
                  </w:rPr>
                </w:rPrChange>
              </w:rPr>
              <w:pPrChange w:id="2718" w:author="Волик Іван Анатолійович" w:date="2021-10-07T14:54:00Z">
                <w:pPr>
                  <w:shd w:val="clear" w:color="auto" w:fill="FFFFFF"/>
                  <w:tabs>
                    <w:tab w:val="left" w:pos="709"/>
                  </w:tabs>
                  <w:spacing w:after="0" w:line="240" w:lineRule="auto"/>
                  <w:ind w:firstLine="589"/>
                  <w:jc w:val="both"/>
                </w:pPr>
              </w:pPrChange>
            </w:pPr>
            <w:r w:rsidRPr="001E694F">
              <w:rPr>
                <w:rFonts w:ascii="Times New Roman" w:hAnsi="Times New Roman"/>
                <w:sz w:val="24"/>
                <w:szCs w:val="24"/>
                <w:rPrChange w:id="2719" w:author="Волик Іван Анатолійович" w:date="2021-10-07T14:53:00Z">
                  <w:rPr>
                    <w:rFonts w:ascii="Times New Roman" w:hAnsi="Times New Roman"/>
                    <w:sz w:val="24"/>
                    <w:szCs w:val="24"/>
                  </w:rPr>
                </w:rPrChange>
              </w:rPr>
              <w:t>- у разі ліквідації підприємства/установи/організації;</w:t>
            </w:r>
          </w:p>
          <w:p w14:paraId="11377326" w14:textId="77777777" w:rsidR="00BC528D" w:rsidRPr="001E694F" w:rsidRDefault="00BC528D" w:rsidP="001E694F">
            <w:pPr>
              <w:tabs>
                <w:tab w:val="left" w:pos="709"/>
              </w:tabs>
              <w:spacing w:after="0" w:line="240" w:lineRule="auto"/>
              <w:ind w:firstLine="567"/>
              <w:jc w:val="both"/>
              <w:rPr>
                <w:rFonts w:ascii="Times New Roman" w:hAnsi="Times New Roman"/>
                <w:sz w:val="24"/>
                <w:szCs w:val="24"/>
                <w:rPrChange w:id="2720" w:author="Волик Іван Анатолійович" w:date="2021-10-07T14:53:00Z">
                  <w:rPr>
                    <w:rFonts w:ascii="Times New Roman" w:hAnsi="Times New Roman"/>
                    <w:sz w:val="24"/>
                    <w:szCs w:val="24"/>
                  </w:rPr>
                </w:rPrChange>
              </w:rPr>
              <w:pPrChange w:id="2721" w:author="Волик Іван Анатолійович" w:date="2021-10-07T14:54:00Z">
                <w:pPr>
                  <w:shd w:val="clear" w:color="auto" w:fill="FFFFFF"/>
                  <w:tabs>
                    <w:tab w:val="left" w:pos="709"/>
                  </w:tabs>
                  <w:spacing w:after="0" w:line="240" w:lineRule="auto"/>
                  <w:ind w:firstLine="567"/>
                  <w:jc w:val="both"/>
                </w:pPr>
              </w:pPrChange>
            </w:pPr>
            <w:r w:rsidRPr="001E694F">
              <w:rPr>
                <w:rFonts w:ascii="Times New Roman" w:hAnsi="Times New Roman"/>
                <w:sz w:val="24"/>
                <w:szCs w:val="24"/>
                <w:rPrChange w:id="2722" w:author="Волик Іван Анатолійович" w:date="2021-10-07T14:53:00Z">
                  <w:rPr>
                    <w:rFonts w:ascii="Times New Roman" w:hAnsi="Times New Roman"/>
                    <w:sz w:val="24"/>
                    <w:szCs w:val="24"/>
                  </w:rPr>
                </w:rPrChange>
              </w:rPr>
              <w:t>- у разі виникнення обставин непереборної сили, передбачених у тристоронньому договорі.</w:t>
            </w:r>
          </w:p>
          <w:p w14:paraId="17493460" w14:textId="77777777" w:rsidR="00BC528D" w:rsidRPr="001E694F" w:rsidRDefault="00BC528D" w:rsidP="001E694F">
            <w:pPr>
              <w:tabs>
                <w:tab w:val="left" w:pos="709"/>
              </w:tabs>
              <w:spacing w:after="0" w:line="240" w:lineRule="auto"/>
              <w:ind w:firstLine="567"/>
              <w:jc w:val="both"/>
              <w:rPr>
                <w:rFonts w:ascii="Times New Roman" w:hAnsi="Times New Roman"/>
                <w:sz w:val="24"/>
                <w:szCs w:val="24"/>
                <w:rPrChange w:id="2723" w:author="Волик Іван Анатолійович" w:date="2021-10-07T14:53:00Z">
                  <w:rPr>
                    <w:rFonts w:ascii="Times New Roman" w:hAnsi="Times New Roman"/>
                    <w:sz w:val="24"/>
                    <w:szCs w:val="24"/>
                  </w:rPr>
                </w:rPrChange>
              </w:rPr>
              <w:pPrChange w:id="2724" w:author="Волик Іван Анатолійович" w:date="2021-10-07T14:54:00Z">
                <w:pPr>
                  <w:shd w:val="clear" w:color="auto" w:fill="FFFFFF"/>
                  <w:tabs>
                    <w:tab w:val="left" w:pos="709"/>
                  </w:tabs>
                  <w:spacing w:after="0" w:line="240" w:lineRule="auto"/>
                  <w:ind w:firstLine="567"/>
                  <w:jc w:val="both"/>
                </w:pPr>
              </w:pPrChange>
            </w:pPr>
          </w:p>
        </w:tc>
        <w:tc>
          <w:tcPr>
            <w:tcW w:w="5129" w:type="dxa"/>
          </w:tcPr>
          <w:p w14:paraId="6E6B09DC" w14:textId="77777777" w:rsidR="00BC528D" w:rsidRPr="001E694F" w:rsidRDefault="00BC528D" w:rsidP="001E694F">
            <w:pPr>
              <w:spacing w:after="0" w:line="240" w:lineRule="auto"/>
              <w:ind w:firstLine="408"/>
              <w:jc w:val="both"/>
              <w:rPr>
                <w:rFonts w:ascii="Times New Roman" w:hAnsi="Times New Roman"/>
                <w:b/>
                <w:sz w:val="24"/>
                <w:szCs w:val="24"/>
                <w:rPrChange w:id="2725" w:author="Волик Іван Анатолійович" w:date="2021-10-07T14:53:00Z">
                  <w:rPr>
                    <w:rFonts w:ascii="Times New Roman" w:hAnsi="Times New Roman"/>
                    <w:b/>
                    <w:sz w:val="24"/>
                    <w:szCs w:val="24"/>
                  </w:rPr>
                </w:rPrChange>
              </w:rPr>
              <w:pPrChange w:id="2726" w:author="Волик Іван Анатолійович" w:date="2021-10-07T14:54:00Z">
                <w:pPr>
                  <w:spacing w:after="0" w:line="240" w:lineRule="auto"/>
                  <w:ind w:firstLine="408"/>
                  <w:jc w:val="both"/>
                </w:pPr>
              </w:pPrChange>
            </w:pPr>
            <w:r w:rsidRPr="001E694F">
              <w:rPr>
                <w:rFonts w:ascii="Times New Roman" w:hAnsi="Times New Roman"/>
                <w:sz w:val="24"/>
                <w:szCs w:val="24"/>
                <w:rPrChange w:id="2727" w:author="Волик Іван Анатолійович" w:date="2021-10-07T14:53:00Z">
                  <w:rPr>
                    <w:rFonts w:ascii="Times New Roman" w:hAnsi="Times New Roman"/>
                    <w:sz w:val="24"/>
                    <w:szCs w:val="24"/>
                  </w:rPr>
                </w:rPrChange>
              </w:rPr>
              <w:t xml:space="preserve">за дуальною формою тристоронній та трудовий договори можуть переукладатися зі зміною роботодавця </w:t>
            </w:r>
            <w:r w:rsidRPr="001E694F">
              <w:rPr>
                <w:rFonts w:ascii="Times New Roman" w:hAnsi="Times New Roman"/>
                <w:i/>
                <w:sz w:val="24"/>
                <w:szCs w:val="24"/>
                <w:rPrChange w:id="2728" w:author="Волик Іван Анатолійович" w:date="2021-10-07T14:53:00Z">
                  <w:rPr>
                    <w:rFonts w:ascii="Times New Roman" w:hAnsi="Times New Roman"/>
                    <w:i/>
                    <w:color w:val="FF0000"/>
                    <w:sz w:val="24"/>
                    <w:szCs w:val="24"/>
                  </w:rPr>
                </w:rPrChange>
              </w:rPr>
              <w:t>доповнити словами</w:t>
            </w:r>
            <w:r w:rsidRPr="001E694F">
              <w:rPr>
                <w:rFonts w:ascii="Times New Roman" w:hAnsi="Times New Roman"/>
                <w:sz w:val="24"/>
                <w:szCs w:val="24"/>
                <w:rPrChange w:id="2729" w:author="Волик Іван Анатолійович" w:date="2021-10-07T14:53:00Z">
                  <w:rPr>
                    <w:rFonts w:ascii="Times New Roman" w:hAnsi="Times New Roman"/>
                    <w:color w:val="FF0000"/>
                    <w:sz w:val="24"/>
                    <w:szCs w:val="24"/>
                  </w:rPr>
                </w:rPrChange>
              </w:rPr>
              <w:t xml:space="preserve"> «або припинятися»</w:t>
            </w:r>
            <w:r w:rsidRPr="001E694F">
              <w:rPr>
                <w:rFonts w:ascii="Times New Roman" w:hAnsi="Times New Roman"/>
                <w:sz w:val="24"/>
                <w:szCs w:val="24"/>
                <w:rPrChange w:id="2730" w:author="Волик Іван Анатолійович" w:date="2021-10-07T14:53:00Z">
                  <w:rPr>
                    <w:rFonts w:ascii="Times New Roman" w:hAnsi="Times New Roman"/>
                    <w:sz w:val="24"/>
                    <w:szCs w:val="24"/>
                  </w:rPr>
                </w:rPrChange>
              </w:rPr>
              <w:t xml:space="preserve"> у випадках: </w:t>
            </w:r>
          </w:p>
          <w:p w14:paraId="1B662599" w14:textId="77777777" w:rsidR="00BC528D" w:rsidRPr="001E694F" w:rsidRDefault="00BC528D" w:rsidP="001E694F">
            <w:pPr>
              <w:spacing w:after="0" w:line="240" w:lineRule="auto"/>
              <w:ind w:firstLine="851"/>
              <w:jc w:val="both"/>
              <w:rPr>
                <w:rFonts w:ascii="Times New Roman" w:hAnsi="Times New Roman"/>
                <w:sz w:val="24"/>
                <w:szCs w:val="24"/>
                <w:rPrChange w:id="2731" w:author="Волик Іван Анатолійович" w:date="2021-10-07T14:53:00Z">
                  <w:rPr>
                    <w:rFonts w:ascii="Times New Roman" w:hAnsi="Times New Roman"/>
                    <w:color w:val="000000" w:themeColor="text1"/>
                    <w:sz w:val="24"/>
                    <w:szCs w:val="24"/>
                  </w:rPr>
                </w:rPrChange>
              </w:rPr>
              <w:pPrChange w:id="2732" w:author="Волик Іван Анатолійович" w:date="2021-10-07T14:54:00Z">
                <w:pPr>
                  <w:spacing w:after="0" w:line="240" w:lineRule="auto"/>
                  <w:ind w:firstLine="851"/>
                  <w:jc w:val="both"/>
                </w:pPr>
              </w:pPrChange>
            </w:pPr>
          </w:p>
          <w:p w14:paraId="38BD2EFB" w14:textId="77777777" w:rsidR="00BC528D" w:rsidRPr="001E694F" w:rsidRDefault="00BC528D" w:rsidP="001E694F">
            <w:pPr>
              <w:spacing w:after="0" w:line="240" w:lineRule="auto"/>
              <w:ind w:firstLine="407"/>
              <w:jc w:val="both"/>
              <w:rPr>
                <w:rFonts w:ascii="Times New Roman" w:hAnsi="Times New Roman"/>
                <w:sz w:val="24"/>
                <w:szCs w:val="24"/>
                <w:rPrChange w:id="2733" w:author="Волик Іван Анатолійович" w:date="2021-10-07T14:53:00Z">
                  <w:rPr>
                    <w:rFonts w:ascii="Times New Roman" w:hAnsi="Times New Roman"/>
                    <w:color w:val="00B050"/>
                    <w:sz w:val="24"/>
                    <w:szCs w:val="24"/>
                  </w:rPr>
                </w:rPrChange>
              </w:rPr>
              <w:pPrChange w:id="2734" w:author="Волик Іван Анатолійович" w:date="2021-10-07T14:54:00Z">
                <w:pPr>
                  <w:spacing w:after="0" w:line="240" w:lineRule="auto"/>
                  <w:ind w:firstLine="407"/>
                  <w:jc w:val="both"/>
                </w:pPr>
              </w:pPrChange>
            </w:pPr>
            <w:r w:rsidRPr="001E694F">
              <w:rPr>
                <w:rFonts w:ascii="Times New Roman" w:hAnsi="Times New Roman"/>
                <w:sz w:val="24"/>
                <w:szCs w:val="24"/>
                <w:rPrChange w:id="2735" w:author="Волик Іван Анатолійович" w:date="2021-10-07T14:53:00Z">
                  <w:rPr>
                    <w:rFonts w:ascii="Times New Roman" w:hAnsi="Times New Roman"/>
                    <w:color w:val="00B050"/>
                    <w:sz w:val="24"/>
                    <w:szCs w:val="24"/>
                  </w:rPr>
                </w:rPrChange>
              </w:rPr>
              <w:t xml:space="preserve">Для забезпечення здобувачеві освіти умов для виконання </w:t>
            </w:r>
            <w:r w:rsidRPr="001E694F">
              <w:rPr>
                <w:rFonts w:ascii="Times New Roman" w:hAnsi="Times New Roman"/>
                <w:b/>
                <w:sz w:val="24"/>
                <w:szCs w:val="24"/>
                <w:rPrChange w:id="2736" w:author="Волик Іван Анатолійович" w:date="2021-10-07T14:53:00Z">
                  <w:rPr>
                    <w:rFonts w:ascii="Times New Roman" w:hAnsi="Times New Roman"/>
                    <w:b/>
                    <w:color w:val="00B050"/>
                    <w:sz w:val="24"/>
                    <w:szCs w:val="24"/>
                  </w:rPr>
                </w:rPrChange>
              </w:rPr>
              <w:t>освітньої/освітньо-професійної програми</w:t>
            </w:r>
            <w:r w:rsidRPr="001E694F">
              <w:rPr>
                <w:rFonts w:ascii="Times New Roman" w:hAnsi="Times New Roman"/>
                <w:sz w:val="24"/>
                <w:szCs w:val="24"/>
                <w:rPrChange w:id="2737" w:author="Волик Іван Анатолійович" w:date="2021-10-07T14:53:00Z">
                  <w:rPr>
                    <w:rFonts w:ascii="Times New Roman" w:hAnsi="Times New Roman"/>
                    <w:color w:val="00B050"/>
                    <w:sz w:val="24"/>
                    <w:szCs w:val="24"/>
                  </w:rPr>
                </w:rPrChange>
              </w:rPr>
              <w:t xml:space="preserve"> та індивідуального навчального плану протягом періоду здобуття освіти за дуальною формою тристоронній та трудовий договори можуть переукладатися зі зміною роботодавця у випадках: </w:t>
            </w:r>
          </w:p>
          <w:p w14:paraId="4CC02933" w14:textId="77777777" w:rsidR="00BC528D" w:rsidRPr="001E694F" w:rsidRDefault="00BC528D" w:rsidP="001E694F">
            <w:pPr>
              <w:spacing w:after="0" w:line="240" w:lineRule="auto"/>
              <w:jc w:val="both"/>
              <w:rPr>
                <w:rFonts w:ascii="Times New Roman" w:hAnsi="Times New Roman"/>
                <w:sz w:val="24"/>
                <w:szCs w:val="24"/>
                <w:rPrChange w:id="2738" w:author="Волик Іван Анатолійович" w:date="2021-10-07T14:53:00Z">
                  <w:rPr>
                    <w:rFonts w:ascii="Times New Roman" w:hAnsi="Times New Roman"/>
                    <w:sz w:val="24"/>
                    <w:szCs w:val="24"/>
                  </w:rPr>
                </w:rPrChange>
              </w:rPr>
              <w:pPrChange w:id="2739" w:author="Волик Іван Анатолійович" w:date="2021-10-07T14:54:00Z">
                <w:pPr>
                  <w:spacing w:after="0" w:line="240" w:lineRule="auto"/>
                  <w:jc w:val="both"/>
                </w:pPr>
              </w:pPrChange>
            </w:pPr>
          </w:p>
        </w:tc>
        <w:tc>
          <w:tcPr>
            <w:tcW w:w="3752" w:type="dxa"/>
          </w:tcPr>
          <w:p w14:paraId="02F97774" w14:textId="77777777" w:rsidR="00BC528D" w:rsidRPr="001E694F" w:rsidRDefault="00BC528D" w:rsidP="001E694F">
            <w:pPr>
              <w:spacing w:after="0" w:line="240" w:lineRule="auto"/>
              <w:jc w:val="both"/>
              <w:rPr>
                <w:rFonts w:ascii="Times New Roman" w:hAnsi="Times New Roman"/>
                <w:sz w:val="24"/>
                <w:szCs w:val="24"/>
                <w:rPrChange w:id="2740" w:author="Волик Іван Анатолійович" w:date="2021-10-07T14:53:00Z">
                  <w:rPr>
                    <w:rFonts w:ascii="Times New Roman" w:hAnsi="Times New Roman"/>
                    <w:sz w:val="24"/>
                    <w:szCs w:val="24"/>
                  </w:rPr>
                </w:rPrChange>
              </w:rPr>
              <w:pPrChange w:id="2741" w:author="Волик Іван Анатолійович" w:date="2021-10-07T14:54:00Z">
                <w:pPr>
                  <w:spacing w:after="0" w:line="240" w:lineRule="auto"/>
                  <w:jc w:val="both"/>
                </w:pPr>
              </w:pPrChange>
            </w:pPr>
            <w:r w:rsidRPr="001E694F">
              <w:rPr>
                <w:rFonts w:ascii="Times New Roman" w:hAnsi="Times New Roman"/>
                <w:sz w:val="24"/>
                <w:szCs w:val="24"/>
                <w:rPrChange w:id="2742" w:author="Волик Іван Анатолійович" w:date="2021-10-07T14:53:00Z">
                  <w:rPr>
                    <w:rFonts w:ascii="Times New Roman" w:hAnsi="Times New Roman"/>
                    <w:sz w:val="24"/>
                    <w:szCs w:val="24"/>
                  </w:rPr>
                </w:rPrChange>
              </w:rPr>
              <w:t xml:space="preserve">Рогатинський державний аграрний коледж </w:t>
            </w:r>
          </w:p>
          <w:p w14:paraId="37683C29" w14:textId="77777777" w:rsidR="00BC528D" w:rsidRPr="001E694F" w:rsidRDefault="00BC528D" w:rsidP="001E694F">
            <w:pPr>
              <w:spacing w:after="0" w:line="240" w:lineRule="auto"/>
              <w:jc w:val="both"/>
              <w:rPr>
                <w:rFonts w:ascii="Times New Roman" w:hAnsi="Times New Roman"/>
                <w:sz w:val="24"/>
                <w:szCs w:val="24"/>
                <w:rPrChange w:id="2743" w:author="Волик Іван Анатолійович" w:date="2021-10-07T14:53:00Z">
                  <w:rPr>
                    <w:rFonts w:ascii="Times New Roman" w:hAnsi="Times New Roman"/>
                    <w:sz w:val="24"/>
                    <w:szCs w:val="24"/>
                  </w:rPr>
                </w:rPrChange>
              </w:rPr>
              <w:pPrChange w:id="2744" w:author="Волик Іван Анатолійович" w:date="2021-10-07T14:54:00Z">
                <w:pPr>
                  <w:spacing w:after="0" w:line="240" w:lineRule="auto"/>
                  <w:jc w:val="both"/>
                </w:pPr>
              </w:pPrChange>
            </w:pPr>
            <w:r w:rsidRPr="001E694F">
              <w:rPr>
                <w:rFonts w:ascii="Times New Roman" w:hAnsi="Times New Roman"/>
                <w:sz w:val="24"/>
                <w:szCs w:val="24"/>
                <w:rPrChange w:id="2745" w:author="Волик Іван Анатолійович" w:date="2021-10-07T14:53:00Z">
                  <w:rPr>
                    <w:rFonts w:ascii="Times New Roman" w:hAnsi="Times New Roman"/>
                    <w:sz w:val="24"/>
                    <w:szCs w:val="24"/>
                  </w:rPr>
                </w:rPrChange>
              </w:rPr>
              <w:t>Пазюк В.Р.</w:t>
            </w:r>
            <w:ins w:id="2746" w:author="Lutak V." w:date="2021-01-26T13:59:00Z">
              <w:r w:rsidR="005C2A44" w:rsidRPr="001E694F">
                <w:rPr>
                  <w:rFonts w:ascii="Times New Roman" w:hAnsi="Times New Roman"/>
                  <w:sz w:val="24"/>
                  <w:szCs w:val="24"/>
                  <w:rPrChange w:id="2747" w:author="Волик Іван Анатолійович" w:date="2021-10-07T14:53:00Z">
                    <w:rPr>
                      <w:rFonts w:ascii="Times New Roman" w:hAnsi="Times New Roman"/>
                      <w:sz w:val="24"/>
                      <w:szCs w:val="24"/>
                    </w:rPr>
                  </w:rPrChange>
                </w:rPr>
                <w:t xml:space="preserve"> (враховано)</w:t>
              </w:r>
            </w:ins>
          </w:p>
          <w:p w14:paraId="34D8D261" w14:textId="77777777" w:rsidR="00BC528D" w:rsidRPr="001E694F" w:rsidRDefault="00BC528D" w:rsidP="001E694F">
            <w:pPr>
              <w:spacing w:after="0" w:line="240" w:lineRule="auto"/>
              <w:ind w:firstLine="851"/>
              <w:jc w:val="both"/>
              <w:rPr>
                <w:rFonts w:ascii="Times New Roman" w:hAnsi="Times New Roman"/>
                <w:sz w:val="24"/>
                <w:szCs w:val="24"/>
                <w:rPrChange w:id="2748" w:author="Волик Іван Анатолійович" w:date="2021-10-07T14:53:00Z">
                  <w:rPr>
                    <w:rFonts w:ascii="Times New Roman" w:hAnsi="Times New Roman"/>
                    <w:sz w:val="24"/>
                    <w:szCs w:val="24"/>
                  </w:rPr>
                </w:rPrChange>
              </w:rPr>
              <w:pPrChange w:id="2749" w:author="Волик Іван Анатолійович" w:date="2021-10-07T14:54:00Z">
                <w:pPr>
                  <w:spacing w:after="0" w:line="240" w:lineRule="auto"/>
                  <w:ind w:firstLine="851"/>
                  <w:jc w:val="both"/>
                </w:pPr>
              </w:pPrChange>
            </w:pPr>
          </w:p>
          <w:p w14:paraId="7D0BA9C7" w14:textId="77777777" w:rsidR="00886129" w:rsidRPr="001E694F" w:rsidRDefault="00886129" w:rsidP="001E694F">
            <w:pPr>
              <w:spacing w:after="0" w:line="240" w:lineRule="auto"/>
              <w:ind w:firstLine="851"/>
              <w:jc w:val="both"/>
              <w:rPr>
                <w:rFonts w:ascii="Times New Roman" w:hAnsi="Times New Roman"/>
                <w:sz w:val="24"/>
                <w:szCs w:val="24"/>
                <w:rPrChange w:id="2750" w:author="Волик Іван Анатолійович" w:date="2021-10-07T14:53:00Z">
                  <w:rPr>
                    <w:rFonts w:ascii="Times New Roman" w:hAnsi="Times New Roman"/>
                    <w:sz w:val="24"/>
                    <w:szCs w:val="24"/>
                  </w:rPr>
                </w:rPrChange>
              </w:rPr>
              <w:pPrChange w:id="2751" w:author="Волик Іван Анатолійович" w:date="2021-10-07T14:54:00Z">
                <w:pPr>
                  <w:spacing w:after="0" w:line="240" w:lineRule="auto"/>
                  <w:ind w:firstLine="851"/>
                  <w:jc w:val="both"/>
                </w:pPr>
              </w:pPrChange>
            </w:pPr>
          </w:p>
          <w:p w14:paraId="437D2FA1" w14:textId="77777777" w:rsidR="00187AA5" w:rsidRPr="001E694F" w:rsidRDefault="00187AA5" w:rsidP="001E694F">
            <w:pPr>
              <w:spacing w:after="0" w:line="240" w:lineRule="auto"/>
              <w:jc w:val="both"/>
              <w:rPr>
                <w:rFonts w:ascii="Times New Roman" w:hAnsi="Times New Roman"/>
                <w:sz w:val="24"/>
                <w:szCs w:val="24"/>
                <w:rPrChange w:id="2752" w:author="Волик Іван Анатолійович" w:date="2021-10-07T14:53:00Z">
                  <w:rPr>
                    <w:rFonts w:ascii="Times New Roman" w:hAnsi="Times New Roman"/>
                    <w:color w:val="FF0000"/>
                    <w:sz w:val="24"/>
                    <w:szCs w:val="24"/>
                  </w:rPr>
                </w:rPrChange>
              </w:rPr>
              <w:pPrChange w:id="2753" w:author="Волик Іван Анатолійович" w:date="2021-10-07T14:54:00Z">
                <w:pPr>
                  <w:spacing w:after="0" w:line="240" w:lineRule="auto"/>
                  <w:jc w:val="both"/>
                </w:pPr>
              </w:pPrChange>
            </w:pPr>
          </w:p>
          <w:p w14:paraId="3499028A" w14:textId="77777777" w:rsidR="00886129" w:rsidRPr="001E694F" w:rsidRDefault="00886129" w:rsidP="001E694F">
            <w:pPr>
              <w:spacing w:after="0" w:line="240" w:lineRule="auto"/>
              <w:jc w:val="both"/>
              <w:rPr>
                <w:ins w:id="2754" w:author="Lutak V." w:date="2021-01-26T14:14:00Z"/>
                <w:rFonts w:ascii="Times New Roman" w:hAnsi="Times New Roman"/>
                <w:sz w:val="24"/>
                <w:szCs w:val="24"/>
                <w:rPrChange w:id="2755" w:author="Волик Іван Анатолійович" w:date="2021-10-07T14:53:00Z">
                  <w:rPr>
                    <w:ins w:id="2756" w:author="Lutak V." w:date="2021-01-26T14:14:00Z"/>
                    <w:rFonts w:ascii="Times New Roman" w:hAnsi="Times New Roman"/>
                    <w:color w:val="00B050"/>
                    <w:sz w:val="24"/>
                    <w:szCs w:val="24"/>
                  </w:rPr>
                </w:rPrChange>
              </w:rPr>
              <w:pPrChange w:id="2757" w:author="Волик Іван Анатолійович" w:date="2021-10-07T14:54:00Z">
                <w:pPr>
                  <w:spacing w:after="0" w:line="240" w:lineRule="auto"/>
                  <w:jc w:val="both"/>
                </w:pPr>
              </w:pPrChange>
            </w:pPr>
            <w:r w:rsidRPr="001E694F">
              <w:rPr>
                <w:rFonts w:ascii="Times New Roman" w:hAnsi="Times New Roman"/>
                <w:sz w:val="24"/>
                <w:szCs w:val="24"/>
                <w:rPrChange w:id="2758" w:author="Волик Іван Анатолійович" w:date="2021-10-07T14:53:00Z">
                  <w:rPr>
                    <w:rFonts w:ascii="Times New Roman" w:hAnsi="Times New Roman"/>
                    <w:color w:val="00B050"/>
                    <w:sz w:val="24"/>
                    <w:szCs w:val="24"/>
                  </w:rPr>
                </w:rPrChange>
              </w:rPr>
              <w:t>Не вказано</w:t>
            </w:r>
            <w:ins w:id="2759" w:author="Lutak V." w:date="2021-01-26T14:02:00Z">
              <w:r w:rsidR="004C5998" w:rsidRPr="001E694F">
                <w:rPr>
                  <w:rFonts w:ascii="Times New Roman" w:hAnsi="Times New Roman"/>
                  <w:sz w:val="24"/>
                  <w:szCs w:val="24"/>
                  <w:rPrChange w:id="2760" w:author="Волик Іван Анатолійович" w:date="2021-10-07T14:53:00Z">
                    <w:rPr>
                      <w:rFonts w:ascii="Times New Roman" w:hAnsi="Times New Roman"/>
                      <w:color w:val="00B050"/>
                      <w:sz w:val="24"/>
                      <w:szCs w:val="24"/>
                    </w:rPr>
                  </w:rPrChange>
                </w:rPr>
                <w:t xml:space="preserve"> </w:t>
              </w:r>
            </w:ins>
          </w:p>
          <w:p w14:paraId="6D0333CF" w14:textId="77777777" w:rsidR="00D627B5" w:rsidRPr="001E694F" w:rsidRDefault="00D627B5" w:rsidP="001E694F">
            <w:pPr>
              <w:spacing w:after="0" w:line="240" w:lineRule="auto"/>
              <w:jc w:val="both"/>
              <w:rPr>
                <w:rFonts w:ascii="Times New Roman" w:hAnsi="Times New Roman"/>
                <w:sz w:val="24"/>
                <w:szCs w:val="24"/>
                <w:rPrChange w:id="2761" w:author="Волик Іван Анатолійович" w:date="2021-10-07T14:53:00Z">
                  <w:rPr>
                    <w:rFonts w:ascii="Times New Roman" w:hAnsi="Times New Roman"/>
                    <w:color w:val="00B050"/>
                    <w:sz w:val="24"/>
                    <w:szCs w:val="24"/>
                  </w:rPr>
                </w:rPrChange>
              </w:rPr>
              <w:pPrChange w:id="2762" w:author="Волик Іван Анатолійович" w:date="2021-10-07T14:54:00Z">
                <w:pPr>
                  <w:spacing w:after="0" w:line="240" w:lineRule="auto"/>
                  <w:jc w:val="both"/>
                </w:pPr>
              </w:pPrChange>
            </w:pPr>
            <w:ins w:id="2763" w:author="Lutak V." w:date="2021-01-26T14:14:00Z">
              <w:r w:rsidRPr="001E694F">
                <w:rPr>
                  <w:rFonts w:ascii="Times New Roman" w:hAnsi="Times New Roman"/>
                  <w:sz w:val="24"/>
                  <w:szCs w:val="24"/>
                  <w:rPrChange w:id="2764" w:author="Волик Іван Анатолійович" w:date="2021-10-07T14:53:00Z">
                    <w:rPr>
                      <w:rFonts w:ascii="Times New Roman" w:hAnsi="Times New Roman"/>
                      <w:color w:val="00B050"/>
                      <w:sz w:val="24"/>
                      <w:szCs w:val="24"/>
                    </w:rPr>
                  </w:rPrChange>
                </w:rPr>
                <w:t>(враховано)</w:t>
              </w:r>
            </w:ins>
          </w:p>
          <w:p w14:paraId="2EE77793" w14:textId="77777777" w:rsidR="00886129" w:rsidRPr="001E694F" w:rsidRDefault="00886129" w:rsidP="001E694F">
            <w:pPr>
              <w:spacing w:after="0" w:line="240" w:lineRule="auto"/>
              <w:ind w:firstLine="851"/>
              <w:jc w:val="both"/>
              <w:rPr>
                <w:rFonts w:ascii="Times New Roman" w:hAnsi="Times New Roman"/>
                <w:sz w:val="24"/>
                <w:szCs w:val="24"/>
                <w:rPrChange w:id="2765" w:author="Волик Іван Анатолійович" w:date="2021-10-07T14:53:00Z">
                  <w:rPr>
                    <w:rFonts w:ascii="Times New Roman" w:hAnsi="Times New Roman"/>
                    <w:sz w:val="24"/>
                    <w:szCs w:val="24"/>
                  </w:rPr>
                </w:rPrChange>
              </w:rPr>
              <w:pPrChange w:id="2766" w:author="Волик Іван Анатолійович" w:date="2021-10-07T14:54:00Z">
                <w:pPr>
                  <w:spacing w:after="0" w:line="240" w:lineRule="auto"/>
                  <w:ind w:firstLine="851"/>
                  <w:jc w:val="both"/>
                </w:pPr>
              </w:pPrChange>
            </w:pPr>
          </w:p>
        </w:tc>
      </w:tr>
      <w:tr w:rsidR="007F12C7" w:rsidRPr="001E694F" w14:paraId="5BE62F31" w14:textId="77777777" w:rsidTr="00BC528D">
        <w:tc>
          <w:tcPr>
            <w:tcW w:w="6423" w:type="dxa"/>
          </w:tcPr>
          <w:p w14:paraId="1FAEB703" w14:textId="77777777" w:rsidR="00BC528D" w:rsidRPr="001E694F" w:rsidRDefault="00BC528D" w:rsidP="001E694F">
            <w:pPr>
              <w:tabs>
                <w:tab w:val="left" w:pos="709"/>
              </w:tabs>
              <w:spacing w:after="0" w:line="240" w:lineRule="auto"/>
              <w:ind w:firstLine="589"/>
              <w:jc w:val="both"/>
              <w:rPr>
                <w:rFonts w:ascii="Times New Roman" w:hAnsi="Times New Roman"/>
                <w:sz w:val="24"/>
                <w:szCs w:val="24"/>
                <w:rPrChange w:id="2767" w:author="Волик Іван Анатолійович" w:date="2021-10-07T14:53:00Z">
                  <w:rPr>
                    <w:rFonts w:ascii="Times New Roman" w:hAnsi="Times New Roman"/>
                    <w:sz w:val="24"/>
                    <w:szCs w:val="24"/>
                  </w:rPr>
                </w:rPrChange>
              </w:rPr>
              <w:pPrChange w:id="2768" w:author="Волик Іван Анатолійович" w:date="2021-10-07T14:54:00Z">
                <w:pPr>
                  <w:shd w:val="clear" w:color="auto" w:fill="FFFFFF"/>
                  <w:tabs>
                    <w:tab w:val="left" w:pos="709"/>
                  </w:tabs>
                  <w:spacing w:after="0" w:line="240" w:lineRule="auto"/>
                  <w:ind w:firstLine="589"/>
                  <w:jc w:val="both"/>
                </w:pPr>
              </w:pPrChange>
            </w:pPr>
            <w:r w:rsidRPr="001E694F">
              <w:rPr>
                <w:rFonts w:ascii="Times New Roman" w:hAnsi="Times New Roman"/>
                <w:sz w:val="24"/>
                <w:szCs w:val="24"/>
                <w:rPrChange w:id="2769" w:author="Волик Іван Анатолійович" w:date="2021-10-07T14:53:00Z">
                  <w:rPr>
                    <w:rFonts w:ascii="Times New Roman" w:hAnsi="Times New Roman"/>
                    <w:sz w:val="24"/>
                    <w:szCs w:val="24"/>
                  </w:rPr>
                </w:rPrChange>
              </w:rPr>
              <w:t>3.9. Здобуття освіти за дуальною формою може передбачати навчання на робочому місці у кількох роботодавців в рамках однієї програми.</w:t>
            </w:r>
          </w:p>
          <w:p w14:paraId="0CAFC323" w14:textId="77777777" w:rsidR="00BC528D" w:rsidRPr="001E694F" w:rsidRDefault="00BC528D" w:rsidP="001E694F">
            <w:pPr>
              <w:spacing w:after="0" w:line="240" w:lineRule="auto"/>
              <w:ind w:firstLine="589"/>
              <w:jc w:val="both"/>
              <w:rPr>
                <w:rFonts w:ascii="Times New Roman" w:hAnsi="Times New Roman"/>
                <w:sz w:val="24"/>
                <w:szCs w:val="24"/>
                <w:rPrChange w:id="2770" w:author="Волик Іван Анатолійович" w:date="2021-10-07T14:53:00Z">
                  <w:rPr>
                    <w:rFonts w:ascii="Times New Roman" w:hAnsi="Times New Roman"/>
                    <w:sz w:val="24"/>
                    <w:szCs w:val="24"/>
                  </w:rPr>
                </w:rPrChange>
              </w:rPr>
              <w:pPrChange w:id="2771" w:author="Волик Іван Анатолійович" w:date="2021-10-07T14:54:00Z">
                <w:pPr>
                  <w:spacing w:after="0" w:line="240" w:lineRule="auto"/>
                  <w:ind w:firstLine="589"/>
                  <w:jc w:val="both"/>
                </w:pPr>
              </w:pPrChange>
            </w:pPr>
          </w:p>
        </w:tc>
        <w:tc>
          <w:tcPr>
            <w:tcW w:w="5129" w:type="dxa"/>
          </w:tcPr>
          <w:p w14:paraId="4DDDDAE9" w14:textId="77777777" w:rsidR="00BC528D" w:rsidRPr="001E694F" w:rsidDel="00D627B5" w:rsidRDefault="00BC528D" w:rsidP="001E694F">
            <w:pPr>
              <w:pStyle w:val="af0"/>
              <w:spacing w:after="0" w:line="240" w:lineRule="auto"/>
              <w:ind w:left="0" w:firstLine="407"/>
              <w:jc w:val="both"/>
              <w:rPr>
                <w:del w:id="2772" w:author="Lutak V." w:date="2021-01-26T14:14:00Z"/>
                <w:rFonts w:ascii="Times New Roman" w:hAnsi="Times New Roman"/>
                <w:sz w:val="24"/>
                <w:szCs w:val="24"/>
                <w:rPrChange w:id="2773" w:author="Волик Іван Анатолійович" w:date="2021-10-07T14:53:00Z">
                  <w:rPr>
                    <w:del w:id="2774" w:author="Lutak V." w:date="2021-01-26T14:14:00Z"/>
                    <w:rFonts w:ascii="Times New Roman" w:hAnsi="Times New Roman"/>
                    <w:sz w:val="24"/>
                    <w:szCs w:val="24"/>
                  </w:rPr>
                </w:rPrChange>
              </w:rPr>
              <w:pPrChange w:id="2775" w:author="Волик Іван Анатолійович" w:date="2021-10-07T14:54:00Z">
                <w:pPr>
                  <w:pStyle w:val="af0"/>
                  <w:spacing w:after="0" w:line="240" w:lineRule="auto"/>
                  <w:ind w:left="0" w:firstLine="407"/>
                  <w:jc w:val="both"/>
                </w:pPr>
              </w:pPrChange>
            </w:pPr>
            <w:del w:id="2776" w:author="Lutak V." w:date="2021-01-26T14:14:00Z">
              <w:r w:rsidRPr="001E694F" w:rsidDel="00D627B5">
                <w:rPr>
                  <w:rFonts w:ascii="Times New Roman" w:hAnsi="Times New Roman"/>
                  <w:sz w:val="24"/>
                  <w:szCs w:val="24"/>
                  <w:rPrChange w:id="2777" w:author="Волик Іван Анатолійович" w:date="2021-10-07T14:53:00Z">
                    <w:rPr>
                      <w:rFonts w:ascii="Times New Roman" w:hAnsi="Times New Roman"/>
                      <w:sz w:val="24"/>
                      <w:szCs w:val="24"/>
                    </w:rPr>
                  </w:rPrChange>
                </w:rPr>
                <w:delText>Пункт не є доречним. Період навчання не може передбачати зміну баз дуальної форми здобуття освіти. Тільки у разі настання певної ситуації за якої, одна із сторін не має можливості виконувати свої зобов’язання (заклад, база дуального навчання, здобувач).</w:delText>
              </w:r>
            </w:del>
          </w:p>
          <w:p w14:paraId="5323FFE3" w14:textId="77777777" w:rsidR="00BC528D" w:rsidRPr="001E694F" w:rsidDel="00D627B5" w:rsidRDefault="00BC528D" w:rsidP="001E694F">
            <w:pPr>
              <w:pStyle w:val="af0"/>
              <w:spacing w:after="0" w:line="240" w:lineRule="auto"/>
              <w:ind w:left="0"/>
              <w:jc w:val="both"/>
              <w:rPr>
                <w:del w:id="2778" w:author="Lutak V." w:date="2021-01-26T14:14:00Z"/>
                <w:rFonts w:ascii="Times New Roman" w:hAnsi="Times New Roman"/>
                <w:b/>
                <w:i/>
                <w:sz w:val="24"/>
                <w:szCs w:val="24"/>
                <w:rPrChange w:id="2779" w:author="Волик Іван Анатолійович" w:date="2021-10-07T14:53:00Z">
                  <w:rPr>
                    <w:del w:id="2780" w:author="Lutak V." w:date="2021-01-26T14:14:00Z"/>
                    <w:rFonts w:ascii="Times New Roman" w:hAnsi="Times New Roman"/>
                    <w:b/>
                    <w:i/>
                    <w:sz w:val="24"/>
                    <w:szCs w:val="24"/>
                  </w:rPr>
                </w:rPrChange>
              </w:rPr>
              <w:pPrChange w:id="2781" w:author="Волик Іван Анатолійович" w:date="2021-10-07T14:54:00Z">
                <w:pPr>
                  <w:pStyle w:val="af0"/>
                  <w:spacing w:after="0" w:line="240" w:lineRule="auto"/>
                  <w:ind w:left="0"/>
                  <w:jc w:val="both"/>
                </w:pPr>
              </w:pPrChange>
            </w:pPr>
          </w:p>
          <w:p w14:paraId="271C8487" w14:textId="77777777" w:rsidR="00BC528D" w:rsidRPr="001E694F" w:rsidDel="00D627B5" w:rsidRDefault="00187AA5" w:rsidP="001E694F">
            <w:pPr>
              <w:tabs>
                <w:tab w:val="left" w:pos="709"/>
              </w:tabs>
              <w:spacing w:after="0" w:line="240" w:lineRule="auto"/>
              <w:ind w:firstLine="589"/>
              <w:jc w:val="both"/>
              <w:rPr>
                <w:del w:id="2782" w:author="Lutak V." w:date="2021-01-26T14:14:00Z"/>
                <w:rFonts w:ascii="Times New Roman" w:hAnsi="Times New Roman"/>
                <w:sz w:val="24"/>
                <w:szCs w:val="24"/>
                <w:rPrChange w:id="2783" w:author="Волик Іван Анатолійович" w:date="2021-10-07T14:53:00Z">
                  <w:rPr>
                    <w:del w:id="2784" w:author="Lutak V." w:date="2021-01-26T14:14:00Z"/>
                    <w:rFonts w:ascii="Times New Roman" w:hAnsi="Times New Roman"/>
                    <w:color w:val="C0504D" w:themeColor="accent2"/>
                    <w:sz w:val="24"/>
                    <w:szCs w:val="24"/>
                  </w:rPr>
                </w:rPrChange>
              </w:rPr>
              <w:pPrChange w:id="2785" w:author="Волик Іван Анатолійович" w:date="2021-10-07T14:54:00Z">
                <w:pPr>
                  <w:shd w:val="clear" w:color="auto" w:fill="FFFFFF"/>
                  <w:tabs>
                    <w:tab w:val="left" w:pos="709"/>
                  </w:tabs>
                  <w:spacing w:after="0" w:line="240" w:lineRule="auto"/>
                  <w:ind w:firstLine="589"/>
                  <w:jc w:val="both"/>
                </w:pPr>
              </w:pPrChange>
            </w:pPr>
            <w:del w:id="2786" w:author="Lutak V." w:date="2021-01-26T14:14:00Z">
              <w:r w:rsidRPr="001E694F" w:rsidDel="00D627B5">
                <w:rPr>
                  <w:rFonts w:ascii="Times New Roman" w:hAnsi="Times New Roman"/>
                  <w:sz w:val="24"/>
                  <w:szCs w:val="24"/>
                  <w:rPrChange w:id="2787" w:author="Волик Іван Анатолійович" w:date="2021-10-07T14:53:00Z">
                    <w:rPr>
                      <w:rFonts w:ascii="Times New Roman" w:hAnsi="Times New Roman"/>
                      <w:sz w:val="24"/>
                      <w:szCs w:val="24"/>
                    </w:rPr>
                  </w:rPrChange>
                </w:rPr>
                <w:delText xml:space="preserve">Здобуття освіти за дуальною формою може передбачати навчання на робочому місці у кількох роботодавців в рамках однієї програми, </w:delText>
              </w:r>
              <w:r w:rsidR="00BC528D" w:rsidRPr="001E694F" w:rsidDel="00D627B5">
                <w:rPr>
                  <w:rFonts w:ascii="Times New Roman" w:hAnsi="Times New Roman"/>
                  <w:sz w:val="24"/>
                  <w:szCs w:val="24"/>
                  <w:rPrChange w:id="2788" w:author="Волик Іван Анатолійович" w:date="2021-10-07T14:53:00Z">
                    <w:rPr>
                      <w:rFonts w:ascii="Times New Roman" w:hAnsi="Times New Roman"/>
                      <w:color w:val="C0504D" w:themeColor="accent2"/>
                      <w:sz w:val="24"/>
                      <w:szCs w:val="24"/>
                    </w:rPr>
                  </w:rPrChange>
                </w:rPr>
                <w:delText>а також в різних закладах освіти в межах угод про академічну мобільність.</w:delText>
              </w:r>
            </w:del>
          </w:p>
          <w:p w14:paraId="0C14F973" w14:textId="77777777" w:rsidR="00BC528D" w:rsidRPr="001E694F" w:rsidRDefault="00BC528D" w:rsidP="001E694F">
            <w:pPr>
              <w:pStyle w:val="af0"/>
              <w:spacing w:after="0" w:line="240" w:lineRule="auto"/>
              <w:ind w:left="0"/>
              <w:jc w:val="both"/>
              <w:rPr>
                <w:rFonts w:ascii="Times New Roman" w:hAnsi="Times New Roman"/>
                <w:sz w:val="24"/>
                <w:szCs w:val="24"/>
                <w:rPrChange w:id="2789" w:author="Волик Іван Анатолійович" w:date="2021-10-07T14:53:00Z">
                  <w:rPr>
                    <w:rFonts w:ascii="Times New Roman" w:hAnsi="Times New Roman"/>
                    <w:sz w:val="24"/>
                    <w:szCs w:val="24"/>
                  </w:rPr>
                </w:rPrChange>
              </w:rPr>
              <w:pPrChange w:id="2790" w:author="Волик Іван Анатолійович" w:date="2021-10-07T14:54:00Z">
                <w:pPr>
                  <w:pStyle w:val="af0"/>
                  <w:spacing w:after="0" w:line="240" w:lineRule="auto"/>
                  <w:ind w:left="0"/>
                  <w:jc w:val="both"/>
                </w:pPr>
              </w:pPrChange>
            </w:pPr>
          </w:p>
          <w:p w14:paraId="1BB2726B" w14:textId="77777777" w:rsidR="00BC528D" w:rsidRPr="001E694F" w:rsidRDefault="00BC528D" w:rsidP="001E694F">
            <w:pPr>
              <w:spacing w:after="0" w:line="240" w:lineRule="auto"/>
              <w:jc w:val="both"/>
              <w:rPr>
                <w:rFonts w:ascii="Times New Roman" w:hAnsi="Times New Roman"/>
                <w:sz w:val="24"/>
                <w:szCs w:val="24"/>
                <w:rPrChange w:id="2791" w:author="Волик Іван Анатолійович" w:date="2021-10-07T14:53:00Z">
                  <w:rPr>
                    <w:rFonts w:ascii="Times New Roman" w:hAnsi="Times New Roman"/>
                    <w:sz w:val="24"/>
                    <w:szCs w:val="24"/>
                  </w:rPr>
                </w:rPrChange>
              </w:rPr>
              <w:pPrChange w:id="2792" w:author="Волик Іван Анатолійович" w:date="2021-10-07T14:54:00Z">
                <w:pPr>
                  <w:spacing w:after="0" w:line="240" w:lineRule="auto"/>
                  <w:jc w:val="both"/>
                </w:pPr>
              </w:pPrChange>
            </w:pPr>
          </w:p>
        </w:tc>
        <w:tc>
          <w:tcPr>
            <w:tcW w:w="3752" w:type="dxa"/>
          </w:tcPr>
          <w:p w14:paraId="27DC2AD8" w14:textId="77777777" w:rsidR="00BC528D" w:rsidRPr="001E694F" w:rsidRDefault="00BC528D" w:rsidP="001E694F">
            <w:pPr>
              <w:spacing w:after="0" w:line="240" w:lineRule="auto"/>
              <w:jc w:val="both"/>
              <w:rPr>
                <w:rFonts w:ascii="Times New Roman" w:hAnsi="Times New Roman"/>
                <w:sz w:val="24"/>
                <w:szCs w:val="24"/>
                <w:rPrChange w:id="2793" w:author="Волик Іван Анатолійович" w:date="2021-10-07T14:53:00Z">
                  <w:rPr>
                    <w:rFonts w:ascii="Times New Roman" w:hAnsi="Times New Roman"/>
                    <w:sz w:val="24"/>
                    <w:szCs w:val="24"/>
                  </w:rPr>
                </w:rPrChange>
              </w:rPr>
              <w:pPrChange w:id="2794" w:author="Волик Іван Анатолійович" w:date="2021-10-07T14:54:00Z">
                <w:pPr>
                  <w:spacing w:after="0" w:line="240" w:lineRule="auto"/>
                  <w:jc w:val="both"/>
                </w:pPr>
              </w:pPrChange>
            </w:pPr>
            <w:r w:rsidRPr="001E694F">
              <w:rPr>
                <w:rFonts w:ascii="Times New Roman" w:hAnsi="Times New Roman"/>
                <w:sz w:val="24"/>
                <w:szCs w:val="24"/>
                <w:rPrChange w:id="2795" w:author="Волик Іван Анатолійович" w:date="2021-10-07T14:53:00Z">
                  <w:rPr>
                    <w:rFonts w:ascii="Times New Roman" w:hAnsi="Times New Roman"/>
                    <w:sz w:val="24"/>
                    <w:szCs w:val="24"/>
                  </w:rPr>
                </w:rPrChange>
              </w:rPr>
              <w:t>Миколаївський національний аграрний університет</w:t>
            </w:r>
            <w:ins w:id="2796" w:author="Lutak V." w:date="2021-01-26T14:14:00Z">
              <w:r w:rsidR="00D627B5" w:rsidRPr="001E694F">
                <w:rPr>
                  <w:rFonts w:ascii="Times New Roman" w:hAnsi="Times New Roman"/>
                  <w:sz w:val="24"/>
                  <w:szCs w:val="24"/>
                  <w:rPrChange w:id="2797" w:author="Волик Іван Анатолійович" w:date="2021-10-07T14:53:00Z">
                    <w:rPr>
                      <w:rFonts w:ascii="Times New Roman" w:hAnsi="Times New Roman"/>
                      <w:sz w:val="24"/>
                      <w:szCs w:val="24"/>
                    </w:rPr>
                  </w:rPrChange>
                </w:rPr>
                <w:t xml:space="preserve"> (</w:t>
              </w:r>
            </w:ins>
            <w:ins w:id="2798" w:author="Lutak V." w:date="2021-01-26T14:15:00Z">
              <w:r w:rsidR="00D627B5" w:rsidRPr="001E694F">
                <w:rPr>
                  <w:rFonts w:ascii="Times New Roman" w:hAnsi="Times New Roman"/>
                  <w:sz w:val="24"/>
                  <w:szCs w:val="24"/>
                  <w:rPrChange w:id="2799" w:author="Волик Іван Анатолійович" w:date="2021-10-07T14:53:00Z">
                    <w:rPr>
                      <w:rFonts w:ascii="Times New Roman" w:hAnsi="Times New Roman"/>
                      <w:sz w:val="24"/>
                      <w:szCs w:val="24"/>
                    </w:rPr>
                  </w:rPrChange>
                </w:rPr>
                <w:t>не враховано</w:t>
              </w:r>
            </w:ins>
            <w:ins w:id="2800" w:author="Lutak V." w:date="2021-01-26T14:14:00Z">
              <w:r w:rsidR="00D627B5" w:rsidRPr="001E694F">
                <w:rPr>
                  <w:rFonts w:ascii="Times New Roman" w:hAnsi="Times New Roman"/>
                  <w:sz w:val="24"/>
                  <w:szCs w:val="24"/>
                  <w:rPrChange w:id="2801" w:author="Волик Іван Анатолійович" w:date="2021-10-07T14:53:00Z">
                    <w:rPr>
                      <w:rFonts w:ascii="Times New Roman" w:hAnsi="Times New Roman"/>
                      <w:sz w:val="24"/>
                      <w:szCs w:val="24"/>
                    </w:rPr>
                  </w:rPrChange>
                </w:rPr>
                <w:t>)</w:t>
              </w:r>
            </w:ins>
          </w:p>
          <w:p w14:paraId="44646E3F" w14:textId="77777777" w:rsidR="00BC528D" w:rsidRPr="001E694F" w:rsidRDefault="00BC528D" w:rsidP="001E694F">
            <w:pPr>
              <w:pStyle w:val="af0"/>
              <w:spacing w:after="0" w:line="240" w:lineRule="auto"/>
              <w:ind w:left="0"/>
              <w:jc w:val="both"/>
              <w:rPr>
                <w:rFonts w:ascii="Times New Roman" w:hAnsi="Times New Roman"/>
                <w:sz w:val="24"/>
                <w:szCs w:val="24"/>
                <w:rPrChange w:id="2802" w:author="Волик Іван Анатолійович" w:date="2021-10-07T14:53:00Z">
                  <w:rPr>
                    <w:rFonts w:ascii="Times New Roman" w:hAnsi="Times New Roman"/>
                    <w:sz w:val="24"/>
                    <w:szCs w:val="24"/>
                  </w:rPr>
                </w:rPrChange>
              </w:rPr>
              <w:pPrChange w:id="2803" w:author="Волик Іван Анатолійович" w:date="2021-10-07T14:54:00Z">
                <w:pPr>
                  <w:pStyle w:val="af0"/>
                  <w:spacing w:after="0" w:line="240" w:lineRule="auto"/>
                  <w:ind w:left="0"/>
                  <w:jc w:val="both"/>
                </w:pPr>
              </w:pPrChange>
            </w:pPr>
          </w:p>
        </w:tc>
      </w:tr>
      <w:tr w:rsidR="007F12C7" w:rsidRPr="001E694F" w14:paraId="11CA7FCA" w14:textId="77777777" w:rsidTr="00C95F06">
        <w:tc>
          <w:tcPr>
            <w:tcW w:w="15304" w:type="dxa"/>
            <w:gridSpan w:val="3"/>
          </w:tcPr>
          <w:p w14:paraId="28AD4F82" w14:textId="77777777" w:rsidR="00886129" w:rsidRPr="001E694F" w:rsidRDefault="00886129" w:rsidP="001E694F">
            <w:pPr>
              <w:spacing w:after="0" w:line="240" w:lineRule="auto"/>
              <w:ind w:firstLine="851"/>
              <w:jc w:val="both"/>
              <w:rPr>
                <w:rFonts w:ascii="Times New Roman" w:hAnsi="Times New Roman"/>
                <w:b/>
                <w:sz w:val="24"/>
                <w:szCs w:val="24"/>
                <w:rPrChange w:id="2804" w:author="Волик Іван Анатолійович" w:date="2021-10-07T14:53:00Z">
                  <w:rPr>
                    <w:rFonts w:ascii="Times New Roman" w:hAnsi="Times New Roman"/>
                    <w:b/>
                    <w:sz w:val="24"/>
                    <w:szCs w:val="24"/>
                  </w:rPr>
                </w:rPrChange>
              </w:rPr>
              <w:pPrChange w:id="2805" w:author="Волик Іван Анатолійович" w:date="2021-10-07T14:54:00Z">
                <w:pPr>
                  <w:spacing w:after="0" w:line="240" w:lineRule="auto"/>
                  <w:ind w:firstLine="851"/>
                  <w:jc w:val="both"/>
                </w:pPr>
              </w:pPrChange>
            </w:pPr>
            <w:r w:rsidRPr="001E694F">
              <w:rPr>
                <w:rFonts w:ascii="Times New Roman" w:hAnsi="Times New Roman"/>
                <w:b/>
                <w:sz w:val="24"/>
                <w:szCs w:val="24"/>
                <w:rPrChange w:id="2806" w:author="Волик Іван Анатолійович" w:date="2021-10-07T14:53:00Z">
                  <w:rPr>
                    <w:rFonts w:ascii="Times New Roman" w:hAnsi="Times New Roman"/>
                    <w:b/>
                    <w:sz w:val="24"/>
                    <w:szCs w:val="24"/>
                  </w:rPr>
                </w:rPrChange>
              </w:rPr>
              <w:t>4. Особливості реалізації навчання за дуальною формою здобуття освіти</w:t>
            </w:r>
          </w:p>
          <w:p w14:paraId="1BCFE680" w14:textId="77777777" w:rsidR="00886129" w:rsidRPr="001E694F" w:rsidRDefault="00886129" w:rsidP="001E694F">
            <w:pPr>
              <w:spacing w:after="0" w:line="240" w:lineRule="auto"/>
              <w:jc w:val="both"/>
              <w:rPr>
                <w:rFonts w:ascii="Times New Roman" w:hAnsi="Times New Roman"/>
                <w:sz w:val="24"/>
                <w:szCs w:val="24"/>
                <w:rPrChange w:id="2807" w:author="Волик Іван Анатолійович" w:date="2021-10-07T14:53:00Z">
                  <w:rPr>
                    <w:rFonts w:ascii="Times New Roman" w:hAnsi="Times New Roman"/>
                    <w:sz w:val="24"/>
                    <w:szCs w:val="24"/>
                  </w:rPr>
                </w:rPrChange>
              </w:rPr>
              <w:pPrChange w:id="2808" w:author="Волик Іван Анатолійович" w:date="2021-10-07T14:54:00Z">
                <w:pPr>
                  <w:spacing w:after="0" w:line="240" w:lineRule="auto"/>
                  <w:jc w:val="both"/>
                </w:pPr>
              </w:pPrChange>
            </w:pPr>
          </w:p>
        </w:tc>
      </w:tr>
      <w:tr w:rsidR="007F12C7" w:rsidRPr="001E694F" w14:paraId="42365CB6" w14:textId="77777777" w:rsidTr="00BC528D">
        <w:tc>
          <w:tcPr>
            <w:tcW w:w="6423" w:type="dxa"/>
          </w:tcPr>
          <w:p w14:paraId="20952035" w14:textId="77777777" w:rsidR="00BC528D" w:rsidRPr="001E694F" w:rsidRDefault="00BC528D" w:rsidP="001E694F">
            <w:pPr>
              <w:spacing w:after="0" w:line="240" w:lineRule="auto"/>
              <w:jc w:val="both"/>
              <w:rPr>
                <w:rFonts w:ascii="Times New Roman" w:hAnsi="Times New Roman"/>
                <w:sz w:val="24"/>
                <w:szCs w:val="24"/>
                <w:rPrChange w:id="2809" w:author="Волик Іван Анатолійович" w:date="2021-10-07T14:53:00Z">
                  <w:rPr>
                    <w:rFonts w:ascii="Times New Roman" w:hAnsi="Times New Roman"/>
                    <w:sz w:val="24"/>
                    <w:szCs w:val="24"/>
                  </w:rPr>
                </w:rPrChange>
              </w:rPr>
              <w:pPrChange w:id="2810" w:author="Волик Іван Анатолійович" w:date="2021-10-07T14:54:00Z">
                <w:pPr>
                  <w:spacing w:after="0" w:line="240" w:lineRule="auto"/>
                  <w:jc w:val="both"/>
                </w:pPr>
              </w:pPrChange>
            </w:pPr>
            <w:r w:rsidRPr="001E694F">
              <w:rPr>
                <w:rFonts w:ascii="Times New Roman" w:hAnsi="Times New Roman"/>
                <w:b/>
                <w:sz w:val="24"/>
                <w:szCs w:val="24"/>
                <w:rPrChange w:id="2811" w:author="Волик Іван Анатолійович" w:date="2021-10-07T14:53:00Z">
                  <w:rPr>
                    <w:rFonts w:ascii="Times New Roman" w:hAnsi="Times New Roman"/>
                    <w:b/>
                    <w:sz w:val="24"/>
                    <w:szCs w:val="24"/>
                  </w:rPr>
                </w:rPrChange>
              </w:rPr>
              <w:t>4. Особливості реалізації навчання за дуальною формою здобуття освіти</w:t>
            </w:r>
          </w:p>
        </w:tc>
        <w:tc>
          <w:tcPr>
            <w:tcW w:w="5129" w:type="dxa"/>
          </w:tcPr>
          <w:p w14:paraId="14015119" w14:textId="77777777" w:rsidR="00BC528D" w:rsidRPr="001E694F" w:rsidRDefault="00BC528D" w:rsidP="001E694F">
            <w:pPr>
              <w:pStyle w:val="af0"/>
              <w:spacing w:after="0" w:line="240" w:lineRule="auto"/>
              <w:ind w:left="0" w:firstLine="407"/>
              <w:jc w:val="both"/>
              <w:rPr>
                <w:rFonts w:ascii="Times New Roman" w:hAnsi="Times New Roman"/>
                <w:sz w:val="24"/>
                <w:szCs w:val="24"/>
                <w:rPrChange w:id="2812" w:author="Волик Іван Анатолійович" w:date="2021-10-07T14:53:00Z">
                  <w:rPr>
                    <w:rFonts w:ascii="Times New Roman" w:hAnsi="Times New Roman"/>
                    <w:sz w:val="24"/>
                    <w:szCs w:val="24"/>
                  </w:rPr>
                </w:rPrChange>
              </w:rPr>
              <w:pPrChange w:id="2813" w:author="Волик Іван Анатолійович" w:date="2021-10-07T14:54:00Z">
                <w:pPr>
                  <w:pStyle w:val="af0"/>
                  <w:spacing w:after="0" w:line="240" w:lineRule="auto"/>
                  <w:ind w:left="0" w:firstLine="407"/>
                  <w:jc w:val="both"/>
                </w:pPr>
              </w:pPrChange>
            </w:pPr>
            <w:del w:id="2814" w:author="Lutak V." w:date="2021-01-26T14:17:00Z">
              <w:r w:rsidRPr="001E694F" w:rsidDel="00D627B5">
                <w:rPr>
                  <w:rFonts w:ascii="Times New Roman" w:hAnsi="Times New Roman"/>
                  <w:sz w:val="24"/>
                  <w:szCs w:val="24"/>
                  <w:rPrChange w:id="2815" w:author="Волик Іван Анатолійович" w:date="2021-10-07T14:53:00Z">
                    <w:rPr>
                      <w:rFonts w:ascii="Times New Roman" w:hAnsi="Times New Roman"/>
                      <w:sz w:val="24"/>
                      <w:szCs w:val="24"/>
                    </w:rPr>
                  </w:rPrChange>
                </w:rPr>
                <w:delText xml:space="preserve">Усі особливості реалізації можливостей дуальної форми здобуття освіти забезпечує заклад освіти. Особливості й підходи впровадження, відповідальні особи визначаються робочою групою, випусковою кафедрою або групою забезпечення.  Заклад освіти має стейкхолдерів освітніх програм, але не повинен шукати бази дуальної форми здобуття освіти. Це повинна бути ініціатива здобувача, яка узгоджується із закладом освіти та роботодавцем! </w:delText>
              </w:r>
            </w:del>
          </w:p>
        </w:tc>
        <w:tc>
          <w:tcPr>
            <w:tcW w:w="3752" w:type="dxa"/>
          </w:tcPr>
          <w:p w14:paraId="1190D645" w14:textId="77777777" w:rsidR="00BC528D" w:rsidRPr="001E694F" w:rsidRDefault="00BC528D" w:rsidP="001E694F">
            <w:pPr>
              <w:spacing w:after="0" w:line="240" w:lineRule="auto"/>
              <w:jc w:val="both"/>
              <w:rPr>
                <w:rFonts w:ascii="Times New Roman" w:hAnsi="Times New Roman"/>
                <w:sz w:val="24"/>
                <w:szCs w:val="24"/>
                <w:rPrChange w:id="2816" w:author="Волик Іван Анатолійович" w:date="2021-10-07T14:53:00Z">
                  <w:rPr>
                    <w:rFonts w:ascii="Times New Roman" w:hAnsi="Times New Roman"/>
                    <w:sz w:val="24"/>
                    <w:szCs w:val="24"/>
                  </w:rPr>
                </w:rPrChange>
              </w:rPr>
              <w:pPrChange w:id="2817" w:author="Волик Іван Анатолійович" w:date="2021-10-07T14:54:00Z">
                <w:pPr>
                  <w:spacing w:after="0" w:line="240" w:lineRule="auto"/>
                  <w:jc w:val="both"/>
                </w:pPr>
              </w:pPrChange>
            </w:pPr>
            <w:r w:rsidRPr="001E694F">
              <w:rPr>
                <w:rFonts w:ascii="Times New Roman" w:hAnsi="Times New Roman"/>
                <w:sz w:val="24"/>
                <w:szCs w:val="24"/>
                <w:rPrChange w:id="2818" w:author="Волик Іван Анатолійович" w:date="2021-10-07T14:53:00Z">
                  <w:rPr>
                    <w:rFonts w:ascii="Times New Roman" w:hAnsi="Times New Roman"/>
                    <w:sz w:val="24"/>
                    <w:szCs w:val="24"/>
                  </w:rPr>
                </w:rPrChange>
              </w:rPr>
              <w:t>Миколаївський національний аграрний університет</w:t>
            </w:r>
            <w:ins w:id="2819" w:author="Lutak V." w:date="2021-01-26T14:18:00Z">
              <w:r w:rsidR="00D627B5" w:rsidRPr="001E694F">
                <w:rPr>
                  <w:rFonts w:ascii="Times New Roman" w:hAnsi="Times New Roman"/>
                  <w:sz w:val="24"/>
                  <w:szCs w:val="24"/>
                  <w:rPrChange w:id="2820" w:author="Волик Іван Анатолійович" w:date="2021-10-07T14:53:00Z">
                    <w:rPr>
                      <w:rFonts w:ascii="Times New Roman" w:hAnsi="Times New Roman"/>
                      <w:sz w:val="24"/>
                      <w:szCs w:val="24"/>
                    </w:rPr>
                  </w:rPrChange>
                </w:rPr>
                <w:t xml:space="preserve"> (не враховано)</w:t>
              </w:r>
            </w:ins>
          </w:p>
          <w:p w14:paraId="7C78D2A7" w14:textId="77777777" w:rsidR="00BC528D" w:rsidRPr="001E694F" w:rsidRDefault="00BC528D" w:rsidP="001E694F">
            <w:pPr>
              <w:pStyle w:val="af0"/>
              <w:spacing w:after="0" w:line="240" w:lineRule="auto"/>
              <w:ind w:left="0"/>
              <w:jc w:val="both"/>
              <w:rPr>
                <w:rFonts w:ascii="Times New Roman" w:hAnsi="Times New Roman"/>
                <w:sz w:val="24"/>
                <w:szCs w:val="24"/>
                <w:rPrChange w:id="2821" w:author="Волик Іван Анатолійович" w:date="2021-10-07T14:53:00Z">
                  <w:rPr>
                    <w:rFonts w:ascii="Times New Roman" w:hAnsi="Times New Roman"/>
                    <w:sz w:val="24"/>
                    <w:szCs w:val="24"/>
                  </w:rPr>
                </w:rPrChange>
              </w:rPr>
              <w:pPrChange w:id="2822" w:author="Волик Іван Анатолійович" w:date="2021-10-07T14:54:00Z">
                <w:pPr>
                  <w:pStyle w:val="af0"/>
                  <w:spacing w:after="0" w:line="240" w:lineRule="auto"/>
                  <w:ind w:left="0"/>
                  <w:jc w:val="both"/>
                </w:pPr>
              </w:pPrChange>
            </w:pPr>
          </w:p>
        </w:tc>
      </w:tr>
      <w:tr w:rsidR="007F12C7" w:rsidRPr="001E694F" w14:paraId="5958BA0A" w14:textId="77777777" w:rsidTr="00BC528D">
        <w:tc>
          <w:tcPr>
            <w:tcW w:w="6423" w:type="dxa"/>
          </w:tcPr>
          <w:p w14:paraId="3A8F7853" w14:textId="77777777" w:rsidR="00BC528D" w:rsidRPr="001E694F" w:rsidRDefault="00BC528D" w:rsidP="001E694F">
            <w:pPr>
              <w:spacing w:after="0" w:line="240" w:lineRule="auto"/>
              <w:ind w:firstLine="447"/>
              <w:jc w:val="both"/>
              <w:rPr>
                <w:rFonts w:ascii="Times New Roman" w:hAnsi="Times New Roman"/>
                <w:sz w:val="24"/>
                <w:szCs w:val="24"/>
                <w:rPrChange w:id="2823" w:author="Волик Іван Анатолійович" w:date="2021-10-07T14:53:00Z">
                  <w:rPr>
                    <w:rFonts w:ascii="Times New Roman" w:hAnsi="Times New Roman"/>
                    <w:sz w:val="24"/>
                    <w:szCs w:val="24"/>
                  </w:rPr>
                </w:rPrChange>
              </w:rPr>
              <w:pPrChange w:id="2824" w:author="Волик Іван Анатолійович" w:date="2021-10-07T14:54:00Z">
                <w:pPr>
                  <w:spacing w:after="0" w:line="240" w:lineRule="auto"/>
                  <w:ind w:firstLine="447"/>
                  <w:jc w:val="both"/>
                </w:pPr>
              </w:pPrChange>
            </w:pPr>
            <w:r w:rsidRPr="001E694F">
              <w:rPr>
                <w:rFonts w:ascii="Times New Roman" w:hAnsi="Times New Roman"/>
                <w:sz w:val="24"/>
                <w:szCs w:val="24"/>
                <w:rPrChange w:id="2825" w:author="Волик Іван Анатолійович" w:date="2021-10-07T14:53:00Z">
                  <w:rPr>
                    <w:rFonts w:ascii="Times New Roman" w:hAnsi="Times New Roman"/>
                    <w:sz w:val="24"/>
                    <w:szCs w:val="24"/>
                  </w:rPr>
                </w:rPrChange>
              </w:rPr>
              <w:t>4.1. Для закладу освіти:</w:t>
            </w:r>
          </w:p>
          <w:p w14:paraId="2D07E990" w14:textId="77777777" w:rsidR="00886129" w:rsidRPr="001E694F" w:rsidRDefault="00886129" w:rsidP="001E694F">
            <w:pPr>
              <w:spacing w:after="0" w:line="240" w:lineRule="auto"/>
              <w:ind w:firstLine="447"/>
              <w:jc w:val="both"/>
              <w:rPr>
                <w:rFonts w:ascii="Times New Roman" w:hAnsi="Times New Roman"/>
                <w:sz w:val="24"/>
                <w:szCs w:val="24"/>
                <w:rPrChange w:id="2826" w:author="Волик Іван Анатолійович" w:date="2021-10-07T14:53:00Z">
                  <w:rPr>
                    <w:rFonts w:ascii="Times New Roman" w:hAnsi="Times New Roman"/>
                    <w:sz w:val="24"/>
                    <w:szCs w:val="24"/>
                  </w:rPr>
                </w:rPrChange>
              </w:rPr>
              <w:pPrChange w:id="2827" w:author="Волик Іван Анатолійович" w:date="2021-10-07T14:54:00Z">
                <w:pPr>
                  <w:spacing w:after="0" w:line="240" w:lineRule="auto"/>
                  <w:ind w:firstLine="447"/>
                  <w:jc w:val="both"/>
                </w:pPr>
              </w:pPrChange>
            </w:pPr>
          </w:p>
        </w:tc>
        <w:tc>
          <w:tcPr>
            <w:tcW w:w="5129" w:type="dxa"/>
          </w:tcPr>
          <w:p w14:paraId="2397F1E3" w14:textId="77777777" w:rsidR="00BC528D" w:rsidRPr="001E694F" w:rsidRDefault="00BC528D" w:rsidP="001E694F">
            <w:pPr>
              <w:spacing w:after="0" w:line="240" w:lineRule="auto"/>
              <w:jc w:val="both"/>
              <w:rPr>
                <w:rFonts w:ascii="Times New Roman" w:hAnsi="Times New Roman"/>
                <w:sz w:val="24"/>
                <w:szCs w:val="24"/>
                <w:rPrChange w:id="2828" w:author="Волик Іван Анатолійович" w:date="2021-10-07T14:53:00Z">
                  <w:rPr>
                    <w:rFonts w:ascii="Times New Roman" w:hAnsi="Times New Roman"/>
                    <w:sz w:val="24"/>
                    <w:szCs w:val="24"/>
                  </w:rPr>
                </w:rPrChange>
              </w:rPr>
              <w:pPrChange w:id="2829" w:author="Волик Іван Анатолійович" w:date="2021-10-07T14:54:00Z">
                <w:pPr>
                  <w:spacing w:after="0" w:line="240" w:lineRule="auto"/>
                  <w:jc w:val="both"/>
                </w:pPr>
              </w:pPrChange>
            </w:pPr>
          </w:p>
        </w:tc>
        <w:tc>
          <w:tcPr>
            <w:tcW w:w="3752" w:type="dxa"/>
          </w:tcPr>
          <w:p w14:paraId="17274A43" w14:textId="77777777" w:rsidR="00BC528D" w:rsidRPr="001E694F" w:rsidRDefault="00BC528D" w:rsidP="001E694F">
            <w:pPr>
              <w:spacing w:after="0" w:line="240" w:lineRule="auto"/>
              <w:jc w:val="both"/>
              <w:rPr>
                <w:rFonts w:ascii="Times New Roman" w:hAnsi="Times New Roman"/>
                <w:sz w:val="24"/>
                <w:szCs w:val="24"/>
                <w:rPrChange w:id="2830" w:author="Волик Іван Анатолійович" w:date="2021-10-07T14:53:00Z">
                  <w:rPr>
                    <w:rFonts w:ascii="Times New Roman" w:hAnsi="Times New Roman"/>
                    <w:sz w:val="24"/>
                    <w:szCs w:val="24"/>
                  </w:rPr>
                </w:rPrChange>
              </w:rPr>
              <w:pPrChange w:id="2831" w:author="Волик Іван Анатолійович" w:date="2021-10-07T14:54:00Z">
                <w:pPr>
                  <w:spacing w:after="0" w:line="240" w:lineRule="auto"/>
                  <w:jc w:val="both"/>
                </w:pPr>
              </w:pPrChange>
            </w:pPr>
          </w:p>
        </w:tc>
      </w:tr>
      <w:tr w:rsidR="007F12C7" w:rsidRPr="001E694F" w14:paraId="567B5604" w14:textId="77777777" w:rsidTr="00BC528D">
        <w:tc>
          <w:tcPr>
            <w:tcW w:w="6423" w:type="dxa"/>
          </w:tcPr>
          <w:p w14:paraId="3BE5F956" w14:textId="77777777" w:rsidR="00BC528D" w:rsidRPr="001E694F" w:rsidRDefault="00BC528D" w:rsidP="001E694F">
            <w:pPr>
              <w:spacing w:after="0" w:line="240" w:lineRule="auto"/>
              <w:ind w:firstLine="447"/>
              <w:jc w:val="both"/>
              <w:rPr>
                <w:rFonts w:ascii="Times New Roman" w:hAnsi="Times New Roman"/>
                <w:sz w:val="24"/>
                <w:szCs w:val="24"/>
                <w:rPrChange w:id="2832" w:author="Волик Іван Анатолійович" w:date="2021-10-07T14:53:00Z">
                  <w:rPr>
                    <w:rFonts w:ascii="Times New Roman" w:hAnsi="Times New Roman"/>
                    <w:sz w:val="24"/>
                    <w:szCs w:val="24"/>
                  </w:rPr>
                </w:rPrChange>
              </w:rPr>
              <w:pPrChange w:id="2833" w:author="Волик Іван Анатолійович" w:date="2021-10-07T14:54:00Z">
                <w:pPr>
                  <w:spacing w:after="0" w:line="240" w:lineRule="auto"/>
                  <w:ind w:firstLine="447"/>
                  <w:jc w:val="both"/>
                </w:pPr>
              </w:pPrChange>
            </w:pPr>
            <w:r w:rsidRPr="001E694F">
              <w:rPr>
                <w:rFonts w:ascii="Times New Roman" w:hAnsi="Times New Roman"/>
                <w:sz w:val="24"/>
                <w:szCs w:val="24"/>
                <w:rPrChange w:id="2834" w:author="Волик Іван Анатолійович" w:date="2021-10-07T14:53:00Z">
                  <w:rPr>
                    <w:rFonts w:ascii="Times New Roman" w:hAnsi="Times New Roman"/>
                    <w:sz w:val="24"/>
                    <w:szCs w:val="24"/>
                  </w:rPr>
                </w:rPrChange>
              </w:rPr>
              <w:t>4.1.1. Після прийняття рішення про впровадження дуальної форми здобуття освіти заклад освіти приймає відповідні внутрішні документи, призначає особу (осіб), що виконуватиме обов’язки координатора від закладу освіти, створює (за потреби) відповідні структурні підрозділи.</w:t>
            </w:r>
          </w:p>
          <w:p w14:paraId="009B1AB5" w14:textId="77777777" w:rsidR="00BC528D" w:rsidRPr="001E694F" w:rsidRDefault="00BC528D" w:rsidP="001E694F">
            <w:pPr>
              <w:spacing w:after="0" w:line="240" w:lineRule="auto"/>
              <w:jc w:val="both"/>
              <w:rPr>
                <w:rFonts w:ascii="Times New Roman" w:hAnsi="Times New Roman"/>
                <w:sz w:val="24"/>
                <w:szCs w:val="24"/>
                <w:rPrChange w:id="2835" w:author="Волик Іван Анатолійович" w:date="2021-10-07T14:53:00Z">
                  <w:rPr>
                    <w:rFonts w:ascii="Times New Roman" w:hAnsi="Times New Roman"/>
                    <w:sz w:val="24"/>
                    <w:szCs w:val="24"/>
                  </w:rPr>
                </w:rPrChange>
              </w:rPr>
              <w:pPrChange w:id="2836" w:author="Волик Іван Анатолійович" w:date="2021-10-07T14:54:00Z">
                <w:pPr>
                  <w:spacing w:after="0" w:line="240" w:lineRule="auto"/>
                  <w:jc w:val="both"/>
                </w:pPr>
              </w:pPrChange>
            </w:pPr>
          </w:p>
        </w:tc>
        <w:tc>
          <w:tcPr>
            <w:tcW w:w="5129" w:type="dxa"/>
          </w:tcPr>
          <w:p w14:paraId="595C49A6" w14:textId="77777777" w:rsidR="00BC528D" w:rsidRPr="001E694F" w:rsidDel="00D627B5" w:rsidRDefault="00BC528D" w:rsidP="001E694F">
            <w:pPr>
              <w:spacing w:after="0" w:line="240" w:lineRule="auto"/>
              <w:ind w:firstLine="407"/>
              <w:jc w:val="both"/>
              <w:rPr>
                <w:del w:id="2837" w:author="Lutak V." w:date="2021-01-26T14:18:00Z"/>
                <w:rFonts w:ascii="Times New Roman" w:hAnsi="Times New Roman"/>
                <w:b/>
                <w:i/>
                <w:sz w:val="24"/>
                <w:szCs w:val="24"/>
                <w:rPrChange w:id="2838" w:author="Волик Іван Анатолійович" w:date="2021-10-07T14:53:00Z">
                  <w:rPr>
                    <w:del w:id="2839" w:author="Lutak V." w:date="2021-01-26T14:18:00Z"/>
                    <w:rFonts w:ascii="Times New Roman" w:hAnsi="Times New Roman"/>
                    <w:b/>
                    <w:i/>
                    <w:sz w:val="24"/>
                    <w:szCs w:val="24"/>
                  </w:rPr>
                </w:rPrChange>
              </w:rPr>
              <w:pPrChange w:id="2840" w:author="Волик Іван Анатолійович" w:date="2021-10-07T14:54:00Z">
                <w:pPr>
                  <w:spacing w:after="0" w:line="240" w:lineRule="auto"/>
                  <w:ind w:firstLine="407"/>
                  <w:jc w:val="both"/>
                </w:pPr>
              </w:pPrChange>
            </w:pPr>
            <w:del w:id="2841" w:author="Lutak V." w:date="2021-01-26T14:18:00Z">
              <w:r w:rsidRPr="001E694F" w:rsidDel="00D627B5">
                <w:rPr>
                  <w:rFonts w:ascii="Times New Roman" w:hAnsi="Times New Roman"/>
                  <w:sz w:val="24"/>
                  <w:szCs w:val="24"/>
                  <w:rPrChange w:id="2842" w:author="Волик Іван Анатолійович" w:date="2021-10-07T14:53:00Z">
                    <w:rPr>
                      <w:rFonts w:ascii="Times New Roman" w:hAnsi="Times New Roman"/>
                      <w:sz w:val="24"/>
                      <w:szCs w:val="24"/>
                    </w:rPr>
                  </w:rPrChange>
                </w:rPr>
                <w:delText>Обов’язки закладу освіти визначаються нормативно-правовими актами та внутрішньою нормативною документацією, які й будуть визначати його права та зобов’язання у реалізації підходів з дуальної форми здобуття освіти, обов’язки відповідальних осіб, контроль за виконанням програми навчання, оцінювання, проведення підсумкової атестації.</w:delText>
              </w:r>
              <w:r w:rsidRPr="001E694F" w:rsidDel="00D627B5">
                <w:rPr>
                  <w:rFonts w:ascii="Times New Roman" w:hAnsi="Times New Roman"/>
                  <w:b/>
                  <w:i/>
                  <w:sz w:val="24"/>
                  <w:szCs w:val="24"/>
                  <w:rPrChange w:id="2843" w:author="Волик Іван Анатолійович" w:date="2021-10-07T14:53:00Z">
                    <w:rPr>
                      <w:rFonts w:ascii="Times New Roman" w:hAnsi="Times New Roman"/>
                      <w:b/>
                      <w:i/>
                      <w:sz w:val="24"/>
                      <w:szCs w:val="24"/>
                    </w:rPr>
                  </w:rPrChange>
                </w:rPr>
                <w:delText xml:space="preserve"> </w:delText>
              </w:r>
            </w:del>
          </w:p>
          <w:p w14:paraId="4482527A" w14:textId="77777777" w:rsidR="00BC528D" w:rsidRPr="001E694F" w:rsidDel="00D627B5" w:rsidRDefault="00BC528D" w:rsidP="001E694F">
            <w:pPr>
              <w:spacing w:after="0" w:line="240" w:lineRule="auto"/>
              <w:ind w:firstLine="407"/>
              <w:jc w:val="both"/>
              <w:rPr>
                <w:del w:id="2844" w:author="Lutak V." w:date="2021-01-26T14:18:00Z"/>
                <w:rFonts w:ascii="Times New Roman" w:hAnsi="Times New Roman"/>
                <w:b/>
                <w:i/>
                <w:sz w:val="24"/>
                <w:szCs w:val="24"/>
                <w:rPrChange w:id="2845" w:author="Волик Іван Анатолійович" w:date="2021-10-07T14:53:00Z">
                  <w:rPr>
                    <w:del w:id="2846" w:author="Lutak V." w:date="2021-01-26T14:18:00Z"/>
                    <w:rFonts w:ascii="Times New Roman" w:hAnsi="Times New Roman"/>
                    <w:b/>
                    <w:i/>
                    <w:sz w:val="24"/>
                    <w:szCs w:val="24"/>
                  </w:rPr>
                </w:rPrChange>
              </w:rPr>
              <w:pPrChange w:id="2847" w:author="Волик Іван Анатолійович" w:date="2021-10-07T14:54:00Z">
                <w:pPr>
                  <w:spacing w:after="0" w:line="240" w:lineRule="auto"/>
                  <w:ind w:firstLine="407"/>
                  <w:jc w:val="both"/>
                </w:pPr>
              </w:pPrChange>
            </w:pPr>
          </w:p>
          <w:p w14:paraId="56A2EA36" w14:textId="77777777" w:rsidR="00BC528D" w:rsidRPr="001E694F" w:rsidRDefault="00BC528D" w:rsidP="001E694F">
            <w:pPr>
              <w:pStyle w:val="a6"/>
              <w:spacing w:after="0"/>
              <w:ind w:firstLine="407"/>
              <w:jc w:val="both"/>
              <w:rPr>
                <w:rFonts w:ascii="Times New Roman" w:hAnsi="Times New Roman"/>
                <w:sz w:val="24"/>
                <w:szCs w:val="24"/>
                <w:rPrChange w:id="2848" w:author="Волик Іван Анатолійович" w:date="2021-10-07T14:53:00Z">
                  <w:rPr>
                    <w:rFonts w:ascii="Times New Roman" w:hAnsi="Times New Roman"/>
                    <w:color w:val="7030A0"/>
                    <w:sz w:val="24"/>
                    <w:szCs w:val="24"/>
                  </w:rPr>
                </w:rPrChange>
              </w:rPr>
              <w:pPrChange w:id="2849" w:author="Волик Іван Анатолійович" w:date="2021-10-07T14:54:00Z">
                <w:pPr>
                  <w:pStyle w:val="a6"/>
                  <w:spacing w:after="0"/>
                  <w:ind w:firstLine="407"/>
                  <w:jc w:val="both"/>
                </w:pPr>
              </w:pPrChange>
            </w:pPr>
            <w:r w:rsidRPr="001E694F">
              <w:rPr>
                <w:rFonts w:ascii="Times New Roman" w:hAnsi="Times New Roman"/>
                <w:sz w:val="24"/>
                <w:szCs w:val="24"/>
                <w:rPrChange w:id="2850" w:author="Волик Іван Анатолійович" w:date="2021-10-07T14:53:00Z">
                  <w:rPr>
                    <w:rFonts w:ascii="Times New Roman" w:hAnsi="Times New Roman"/>
                    <w:sz w:val="24"/>
                    <w:szCs w:val="24"/>
                  </w:rPr>
                </w:rPrChange>
              </w:rPr>
              <w:t xml:space="preserve">4.1.1. Після прийняття рішення про впровадження дуальної форми здобуття освіти заклад освіти приймає відповідні внутрішні документи, </w:t>
            </w:r>
            <w:commentRangeStart w:id="2851"/>
            <w:r w:rsidRPr="001E694F">
              <w:rPr>
                <w:rFonts w:ascii="Times New Roman" w:hAnsi="Times New Roman"/>
                <w:sz w:val="24"/>
                <w:szCs w:val="24"/>
                <w:rPrChange w:id="2852" w:author="Волик Іван Анатолійович" w:date="2021-10-07T14:53:00Z">
                  <w:rPr>
                    <w:rFonts w:ascii="Times New Roman" w:hAnsi="Times New Roman"/>
                    <w:color w:val="7030A0"/>
                    <w:sz w:val="24"/>
                    <w:szCs w:val="24"/>
                  </w:rPr>
                </w:rPrChange>
              </w:rPr>
              <w:t>призначає особу (осіб), що виконуватиме обов’язки координатора від закладу освіти, створює (за потреби) відповідні структурні підрозділи.</w:t>
            </w:r>
            <w:commentRangeEnd w:id="2851"/>
            <w:r w:rsidRPr="001E694F">
              <w:rPr>
                <w:rStyle w:val="a8"/>
                <w:sz w:val="24"/>
                <w:szCs w:val="24"/>
                <w:rPrChange w:id="2853" w:author="Волик Іван Анатолійович" w:date="2021-10-07T14:53:00Z">
                  <w:rPr>
                    <w:rStyle w:val="a8"/>
                    <w:color w:val="7030A0"/>
                    <w:sz w:val="24"/>
                    <w:szCs w:val="24"/>
                  </w:rPr>
                </w:rPrChange>
              </w:rPr>
              <w:commentReference w:id="2851"/>
            </w:r>
            <w:r w:rsidRPr="001E694F">
              <w:rPr>
                <w:rFonts w:ascii="Times New Roman" w:hAnsi="Times New Roman"/>
                <w:sz w:val="24"/>
                <w:szCs w:val="24"/>
                <w:rPrChange w:id="2854" w:author="Волик Іван Анатолійович" w:date="2021-10-07T14:53:00Z">
                  <w:rPr>
                    <w:rFonts w:ascii="Times New Roman" w:hAnsi="Times New Roman"/>
                    <w:color w:val="7030A0"/>
                    <w:sz w:val="24"/>
                    <w:szCs w:val="24"/>
                  </w:rPr>
                </w:rPrChange>
              </w:rPr>
              <w:t xml:space="preserve"> </w:t>
            </w:r>
            <w:r w:rsidRPr="001E694F">
              <w:rPr>
                <w:rStyle w:val="a8"/>
                <w:sz w:val="24"/>
                <w:szCs w:val="24"/>
                <w:rPrChange w:id="2855" w:author="Волик Іван Анатолійович" w:date="2021-10-07T14:53:00Z">
                  <w:rPr>
                    <w:rStyle w:val="a8"/>
                    <w:color w:val="7030A0"/>
                    <w:sz w:val="24"/>
                    <w:szCs w:val="24"/>
                  </w:rPr>
                </w:rPrChange>
              </w:rPr>
              <w:annotationRef/>
            </w:r>
          </w:p>
          <w:p w14:paraId="42FFF5EE" w14:textId="77777777" w:rsidR="00BC528D" w:rsidRPr="001E694F" w:rsidRDefault="00BC528D" w:rsidP="001E694F">
            <w:pPr>
              <w:pStyle w:val="a6"/>
              <w:spacing w:after="0"/>
              <w:jc w:val="both"/>
              <w:rPr>
                <w:rFonts w:ascii="Times New Roman" w:hAnsi="Times New Roman"/>
                <w:sz w:val="24"/>
                <w:szCs w:val="24"/>
                <w:rPrChange w:id="2856" w:author="Волик Іван Анатолійович" w:date="2021-10-07T14:53:00Z">
                  <w:rPr>
                    <w:rFonts w:ascii="Times New Roman" w:hAnsi="Times New Roman"/>
                    <w:color w:val="943634" w:themeColor="accent2" w:themeShade="BF"/>
                    <w:sz w:val="24"/>
                    <w:szCs w:val="24"/>
                  </w:rPr>
                </w:rPrChange>
              </w:rPr>
              <w:pPrChange w:id="2857" w:author="Волик Іван Анатолійович" w:date="2021-10-07T14:54:00Z">
                <w:pPr>
                  <w:pStyle w:val="a6"/>
                  <w:spacing w:after="0"/>
                  <w:jc w:val="both"/>
                </w:pPr>
              </w:pPrChange>
            </w:pPr>
          </w:p>
          <w:p w14:paraId="708A7CE8" w14:textId="77777777" w:rsidR="00BC528D" w:rsidRPr="001E694F" w:rsidRDefault="00BC528D" w:rsidP="001E694F">
            <w:pPr>
              <w:pStyle w:val="a6"/>
              <w:spacing w:after="0"/>
              <w:jc w:val="both"/>
              <w:rPr>
                <w:rFonts w:ascii="Times New Roman" w:hAnsi="Times New Roman"/>
                <w:sz w:val="24"/>
                <w:szCs w:val="24"/>
                <w:rPrChange w:id="2858" w:author="Волик Іван Анатолійович" w:date="2021-10-07T14:53:00Z">
                  <w:rPr>
                    <w:rFonts w:ascii="Times New Roman" w:hAnsi="Times New Roman"/>
                    <w:sz w:val="24"/>
                    <w:szCs w:val="24"/>
                  </w:rPr>
                </w:rPrChange>
              </w:rPr>
              <w:pPrChange w:id="2859" w:author="Волик Іван Анатолійович" w:date="2021-10-07T14:54:00Z">
                <w:pPr>
                  <w:pStyle w:val="a6"/>
                  <w:spacing w:after="0"/>
                  <w:jc w:val="both"/>
                </w:pPr>
              </w:pPrChange>
            </w:pPr>
          </w:p>
        </w:tc>
        <w:tc>
          <w:tcPr>
            <w:tcW w:w="3752" w:type="dxa"/>
          </w:tcPr>
          <w:p w14:paraId="0BE6BB22" w14:textId="77777777" w:rsidR="00BC528D" w:rsidRPr="001E694F" w:rsidRDefault="00BC528D" w:rsidP="001E694F">
            <w:pPr>
              <w:spacing w:after="0" w:line="240" w:lineRule="auto"/>
              <w:jc w:val="both"/>
              <w:rPr>
                <w:rFonts w:ascii="Times New Roman" w:hAnsi="Times New Roman"/>
                <w:sz w:val="24"/>
                <w:szCs w:val="24"/>
                <w:rPrChange w:id="2860" w:author="Волик Іван Анатолійович" w:date="2021-10-07T14:53:00Z">
                  <w:rPr>
                    <w:rFonts w:ascii="Times New Roman" w:hAnsi="Times New Roman"/>
                    <w:sz w:val="24"/>
                    <w:szCs w:val="24"/>
                  </w:rPr>
                </w:rPrChange>
              </w:rPr>
              <w:pPrChange w:id="2861" w:author="Волик Іван Анатолійович" w:date="2021-10-07T14:54:00Z">
                <w:pPr>
                  <w:spacing w:after="0" w:line="240" w:lineRule="auto"/>
                  <w:jc w:val="both"/>
                </w:pPr>
              </w:pPrChange>
            </w:pPr>
            <w:r w:rsidRPr="001E694F">
              <w:rPr>
                <w:rFonts w:ascii="Times New Roman" w:hAnsi="Times New Roman"/>
                <w:sz w:val="24"/>
                <w:szCs w:val="24"/>
                <w:rPrChange w:id="2862" w:author="Волик Іван Анатолійович" w:date="2021-10-07T14:53:00Z">
                  <w:rPr>
                    <w:rFonts w:ascii="Times New Roman" w:hAnsi="Times New Roman"/>
                    <w:sz w:val="24"/>
                    <w:szCs w:val="24"/>
                  </w:rPr>
                </w:rPrChange>
              </w:rPr>
              <w:t>Миколаївський національний аграрний університет</w:t>
            </w:r>
            <w:ins w:id="2863" w:author="Lutak V." w:date="2021-01-26T14:18:00Z">
              <w:r w:rsidR="00D627B5" w:rsidRPr="001E694F">
                <w:rPr>
                  <w:rFonts w:ascii="Times New Roman" w:hAnsi="Times New Roman"/>
                  <w:sz w:val="24"/>
                  <w:szCs w:val="24"/>
                  <w:rPrChange w:id="2864" w:author="Волик Іван Анатолійович" w:date="2021-10-07T14:53:00Z">
                    <w:rPr>
                      <w:rFonts w:ascii="Times New Roman" w:hAnsi="Times New Roman"/>
                      <w:sz w:val="24"/>
                      <w:szCs w:val="24"/>
                    </w:rPr>
                  </w:rPrChange>
                </w:rPr>
                <w:t xml:space="preserve"> (не враховано)</w:t>
              </w:r>
            </w:ins>
          </w:p>
          <w:p w14:paraId="2DA5BBBA" w14:textId="77777777" w:rsidR="00BC528D" w:rsidRPr="001E694F" w:rsidRDefault="00BC528D" w:rsidP="001E694F">
            <w:pPr>
              <w:spacing w:after="0" w:line="240" w:lineRule="auto"/>
              <w:jc w:val="both"/>
              <w:rPr>
                <w:rFonts w:ascii="Times New Roman" w:hAnsi="Times New Roman"/>
                <w:sz w:val="24"/>
                <w:szCs w:val="24"/>
                <w:rPrChange w:id="2865" w:author="Волик Іван Анатолійович" w:date="2021-10-07T14:53:00Z">
                  <w:rPr>
                    <w:rFonts w:ascii="Times New Roman" w:hAnsi="Times New Roman"/>
                    <w:sz w:val="24"/>
                    <w:szCs w:val="24"/>
                  </w:rPr>
                </w:rPrChange>
              </w:rPr>
              <w:pPrChange w:id="2866" w:author="Волик Іван Анатолійович" w:date="2021-10-07T14:54:00Z">
                <w:pPr>
                  <w:spacing w:after="0" w:line="240" w:lineRule="auto"/>
                  <w:jc w:val="both"/>
                </w:pPr>
              </w:pPrChange>
            </w:pPr>
          </w:p>
          <w:p w14:paraId="4A1FA723" w14:textId="77777777" w:rsidR="00BC528D" w:rsidRPr="001E694F" w:rsidRDefault="00BC528D" w:rsidP="001E694F">
            <w:pPr>
              <w:spacing w:after="0" w:line="240" w:lineRule="auto"/>
              <w:jc w:val="both"/>
              <w:rPr>
                <w:rFonts w:ascii="Times New Roman" w:hAnsi="Times New Roman"/>
                <w:sz w:val="24"/>
                <w:szCs w:val="24"/>
                <w:rPrChange w:id="2867" w:author="Волик Іван Анатолійович" w:date="2021-10-07T14:53:00Z">
                  <w:rPr>
                    <w:rFonts w:ascii="Times New Roman" w:hAnsi="Times New Roman"/>
                    <w:sz w:val="24"/>
                    <w:szCs w:val="24"/>
                  </w:rPr>
                </w:rPrChange>
              </w:rPr>
              <w:pPrChange w:id="2868" w:author="Волик Іван Анатолійович" w:date="2021-10-07T14:54:00Z">
                <w:pPr>
                  <w:spacing w:after="0" w:line="240" w:lineRule="auto"/>
                  <w:jc w:val="both"/>
                </w:pPr>
              </w:pPrChange>
            </w:pPr>
          </w:p>
          <w:p w14:paraId="3B5BB804" w14:textId="77777777" w:rsidR="00BC528D" w:rsidRPr="001E694F" w:rsidRDefault="00BC528D" w:rsidP="001E694F">
            <w:pPr>
              <w:spacing w:after="0" w:line="240" w:lineRule="auto"/>
              <w:jc w:val="both"/>
              <w:rPr>
                <w:rFonts w:ascii="Times New Roman" w:hAnsi="Times New Roman"/>
                <w:sz w:val="24"/>
                <w:szCs w:val="24"/>
                <w:rPrChange w:id="2869" w:author="Волик Іван Анатолійович" w:date="2021-10-07T14:53:00Z">
                  <w:rPr>
                    <w:rFonts w:ascii="Times New Roman" w:hAnsi="Times New Roman"/>
                    <w:sz w:val="24"/>
                    <w:szCs w:val="24"/>
                  </w:rPr>
                </w:rPrChange>
              </w:rPr>
              <w:pPrChange w:id="2870" w:author="Волик Іван Анатолійович" w:date="2021-10-07T14:54:00Z">
                <w:pPr>
                  <w:spacing w:after="0" w:line="240" w:lineRule="auto"/>
                  <w:jc w:val="both"/>
                </w:pPr>
              </w:pPrChange>
            </w:pPr>
          </w:p>
          <w:p w14:paraId="48AF442C" w14:textId="77777777" w:rsidR="00BC528D" w:rsidRPr="001E694F" w:rsidRDefault="00BC528D" w:rsidP="001E694F">
            <w:pPr>
              <w:spacing w:after="0" w:line="240" w:lineRule="auto"/>
              <w:jc w:val="both"/>
              <w:rPr>
                <w:rFonts w:ascii="Times New Roman" w:hAnsi="Times New Roman"/>
                <w:sz w:val="24"/>
                <w:szCs w:val="24"/>
                <w:rPrChange w:id="2871" w:author="Волик Іван Анатолійович" w:date="2021-10-07T14:53:00Z">
                  <w:rPr>
                    <w:rFonts w:ascii="Times New Roman" w:hAnsi="Times New Roman"/>
                    <w:sz w:val="24"/>
                    <w:szCs w:val="24"/>
                  </w:rPr>
                </w:rPrChange>
              </w:rPr>
              <w:pPrChange w:id="2872" w:author="Волик Іван Анатолійович" w:date="2021-10-07T14:54:00Z">
                <w:pPr>
                  <w:spacing w:after="0" w:line="240" w:lineRule="auto"/>
                  <w:jc w:val="both"/>
                </w:pPr>
              </w:pPrChange>
            </w:pPr>
          </w:p>
          <w:p w14:paraId="06D73A35" w14:textId="77777777" w:rsidR="00BC528D" w:rsidRPr="001E694F" w:rsidRDefault="00BC528D" w:rsidP="001E694F">
            <w:pPr>
              <w:spacing w:after="0" w:line="240" w:lineRule="auto"/>
              <w:jc w:val="both"/>
              <w:rPr>
                <w:rFonts w:ascii="Times New Roman" w:hAnsi="Times New Roman"/>
                <w:sz w:val="24"/>
                <w:szCs w:val="24"/>
                <w:rPrChange w:id="2873" w:author="Волик Іван Анатолійович" w:date="2021-10-07T14:53:00Z">
                  <w:rPr>
                    <w:rFonts w:ascii="Times New Roman" w:hAnsi="Times New Roman"/>
                    <w:sz w:val="24"/>
                    <w:szCs w:val="24"/>
                  </w:rPr>
                </w:rPrChange>
              </w:rPr>
              <w:pPrChange w:id="2874" w:author="Волик Іван Анатолійович" w:date="2021-10-07T14:54:00Z">
                <w:pPr>
                  <w:spacing w:after="0" w:line="240" w:lineRule="auto"/>
                  <w:jc w:val="both"/>
                </w:pPr>
              </w:pPrChange>
            </w:pPr>
          </w:p>
          <w:p w14:paraId="09E0BE27" w14:textId="77777777" w:rsidR="00BC528D" w:rsidRPr="001E694F" w:rsidRDefault="00BC528D" w:rsidP="001E694F">
            <w:pPr>
              <w:spacing w:after="0" w:line="240" w:lineRule="auto"/>
              <w:jc w:val="both"/>
              <w:rPr>
                <w:rFonts w:ascii="Times New Roman" w:hAnsi="Times New Roman"/>
                <w:sz w:val="24"/>
                <w:szCs w:val="24"/>
                <w:rPrChange w:id="2875" w:author="Волик Іван Анатолійович" w:date="2021-10-07T14:53:00Z">
                  <w:rPr>
                    <w:rFonts w:ascii="Times New Roman" w:hAnsi="Times New Roman"/>
                    <w:sz w:val="24"/>
                    <w:szCs w:val="24"/>
                  </w:rPr>
                </w:rPrChange>
              </w:rPr>
              <w:pPrChange w:id="2876" w:author="Волик Іван Анатолійович" w:date="2021-10-07T14:54:00Z">
                <w:pPr>
                  <w:spacing w:after="0" w:line="240" w:lineRule="auto"/>
                  <w:jc w:val="both"/>
                </w:pPr>
              </w:pPrChange>
            </w:pPr>
          </w:p>
          <w:p w14:paraId="0DEB88CE" w14:textId="77777777" w:rsidR="00BC528D" w:rsidRPr="001E694F" w:rsidRDefault="00BC528D" w:rsidP="001E694F">
            <w:pPr>
              <w:spacing w:after="0" w:line="240" w:lineRule="auto"/>
              <w:jc w:val="both"/>
              <w:rPr>
                <w:rFonts w:ascii="Times New Roman" w:hAnsi="Times New Roman"/>
                <w:sz w:val="24"/>
                <w:szCs w:val="24"/>
                <w:rPrChange w:id="2877" w:author="Волик Іван Анатолійович" w:date="2021-10-07T14:53:00Z">
                  <w:rPr>
                    <w:rFonts w:ascii="Times New Roman" w:hAnsi="Times New Roman"/>
                    <w:sz w:val="24"/>
                    <w:szCs w:val="24"/>
                  </w:rPr>
                </w:rPrChange>
              </w:rPr>
              <w:pPrChange w:id="2878" w:author="Волик Іван Анатолійович" w:date="2021-10-07T14:54:00Z">
                <w:pPr>
                  <w:spacing w:after="0" w:line="240" w:lineRule="auto"/>
                  <w:jc w:val="both"/>
                </w:pPr>
              </w:pPrChange>
            </w:pPr>
          </w:p>
          <w:p w14:paraId="1FEC07E0" w14:textId="77777777" w:rsidR="00BC528D" w:rsidRPr="001E694F" w:rsidRDefault="00BC528D" w:rsidP="001E694F">
            <w:pPr>
              <w:spacing w:after="0" w:line="240" w:lineRule="auto"/>
              <w:jc w:val="both"/>
              <w:rPr>
                <w:rFonts w:ascii="Times New Roman" w:hAnsi="Times New Roman"/>
                <w:b/>
                <w:sz w:val="24"/>
                <w:szCs w:val="24"/>
                <w:rPrChange w:id="2879" w:author="Волик Іван Анатолійович" w:date="2021-10-07T14:53:00Z">
                  <w:rPr>
                    <w:rFonts w:ascii="Times New Roman" w:hAnsi="Times New Roman"/>
                    <w:b/>
                    <w:sz w:val="24"/>
                    <w:szCs w:val="24"/>
                  </w:rPr>
                </w:rPrChange>
              </w:rPr>
              <w:pPrChange w:id="2880" w:author="Волик Іван Анатолійович" w:date="2021-10-07T14:54:00Z">
                <w:pPr>
                  <w:spacing w:after="0" w:line="240" w:lineRule="auto"/>
                  <w:jc w:val="both"/>
                </w:pPr>
              </w:pPrChange>
            </w:pPr>
            <w:r w:rsidRPr="001E694F">
              <w:rPr>
                <w:rFonts w:ascii="Times New Roman" w:hAnsi="Times New Roman"/>
                <w:sz w:val="24"/>
                <w:szCs w:val="24"/>
                <w:shd w:val="clear" w:color="auto" w:fill="FFFFFF"/>
                <w:rPrChange w:id="2881" w:author="Волик Іван Анатолійович" w:date="2021-10-07T14:53:00Z">
                  <w:rPr>
                    <w:rFonts w:ascii="Times New Roman" w:hAnsi="Times New Roman"/>
                    <w:color w:val="222222"/>
                    <w:sz w:val="24"/>
                    <w:szCs w:val="24"/>
                    <w:shd w:val="clear" w:color="auto" w:fill="FFFFFF"/>
                  </w:rPr>
                </w:rPrChange>
              </w:rPr>
              <w:t xml:space="preserve">Директор ННІ економіки, оподаткування та митної справи УДФСУ </w:t>
            </w:r>
            <w:r w:rsidRPr="001E694F">
              <w:rPr>
                <w:rFonts w:ascii="Times New Roman" w:hAnsi="Times New Roman"/>
                <w:b/>
                <w:sz w:val="24"/>
                <w:szCs w:val="24"/>
                <w:rPrChange w:id="2882" w:author="Волик Іван Анатолійович" w:date="2021-10-07T14:53:00Z">
                  <w:rPr>
                    <w:rFonts w:ascii="Times New Roman" w:hAnsi="Times New Roman"/>
                    <w:b/>
                    <w:sz w:val="24"/>
                    <w:szCs w:val="24"/>
                  </w:rPr>
                </w:rPrChange>
              </w:rPr>
              <w:t>Костянтин Швабій</w:t>
            </w:r>
          </w:p>
          <w:p w14:paraId="3CF6E954" w14:textId="77777777" w:rsidR="00BC528D" w:rsidRPr="001E694F" w:rsidRDefault="00BC528D" w:rsidP="001E694F">
            <w:pPr>
              <w:spacing w:after="0" w:line="240" w:lineRule="auto"/>
              <w:jc w:val="both"/>
              <w:rPr>
                <w:rFonts w:ascii="Times New Roman" w:hAnsi="Times New Roman"/>
                <w:b/>
                <w:sz w:val="24"/>
                <w:szCs w:val="24"/>
                <w:rPrChange w:id="2883" w:author="Волик Іван Анатолійович" w:date="2021-10-07T14:53:00Z">
                  <w:rPr>
                    <w:rFonts w:ascii="Times New Roman" w:hAnsi="Times New Roman"/>
                    <w:b/>
                    <w:sz w:val="24"/>
                    <w:szCs w:val="24"/>
                  </w:rPr>
                </w:rPrChange>
              </w:rPr>
              <w:pPrChange w:id="2884" w:author="Волик Іван Анатолійович" w:date="2021-10-07T14:54:00Z">
                <w:pPr>
                  <w:spacing w:after="0" w:line="240" w:lineRule="auto"/>
                  <w:jc w:val="both"/>
                </w:pPr>
              </w:pPrChange>
            </w:pPr>
          </w:p>
          <w:p w14:paraId="676203E5" w14:textId="77777777" w:rsidR="00BC528D" w:rsidRPr="001E694F" w:rsidRDefault="00BC528D" w:rsidP="001E694F">
            <w:pPr>
              <w:spacing w:after="0" w:line="240" w:lineRule="auto"/>
              <w:jc w:val="both"/>
              <w:rPr>
                <w:rFonts w:ascii="Times New Roman" w:hAnsi="Times New Roman"/>
                <w:b/>
                <w:sz w:val="24"/>
                <w:szCs w:val="24"/>
                <w:rPrChange w:id="2885" w:author="Волик Іван Анатолійович" w:date="2021-10-07T14:53:00Z">
                  <w:rPr>
                    <w:rFonts w:ascii="Times New Roman" w:hAnsi="Times New Roman"/>
                    <w:b/>
                    <w:sz w:val="24"/>
                    <w:szCs w:val="24"/>
                  </w:rPr>
                </w:rPrChange>
              </w:rPr>
              <w:pPrChange w:id="2886" w:author="Волик Іван Анатолійович" w:date="2021-10-07T14:54:00Z">
                <w:pPr>
                  <w:spacing w:after="0" w:line="240" w:lineRule="auto"/>
                  <w:jc w:val="both"/>
                </w:pPr>
              </w:pPrChange>
            </w:pPr>
          </w:p>
          <w:p w14:paraId="363C53DD" w14:textId="77777777" w:rsidR="00BC528D" w:rsidRPr="001E694F" w:rsidRDefault="00BC528D" w:rsidP="001E694F">
            <w:pPr>
              <w:spacing w:after="0" w:line="240" w:lineRule="auto"/>
              <w:jc w:val="both"/>
              <w:rPr>
                <w:rFonts w:ascii="Times New Roman" w:hAnsi="Times New Roman"/>
                <w:b/>
                <w:sz w:val="24"/>
                <w:szCs w:val="24"/>
                <w:rPrChange w:id="2887" w:author="Волик Іван Анатолійович" w:date="2021-10-07T14:53:00Z">
                  <w:rPr>
                    <w:rFonts w:ascii="Times New Roman" w:hAnsi="Times New Roman"/>
                    <w:b/>
                    <w:sz w:val="24"/>
                    <w:szCs w:val="24"/>
                  </w:rPr>
                </w:rPrChange>
              </w:rPr>
              <w:pPrChange w:id="2888" w:author="Волик Іван Анатолійович" w:date="2021-10-07T14:54:00Z">
                <w:pPr>
                  <w:spacing w:after="0" w:line="240" w:lineRule="auto"/>
                  <w:jc w:val="both"/>
                </w:pPr>
              </w:pPrChange>
            </w:pPr>
          </w:p>
          <w:p w14:paraId="436A1FCC" w14:textId="77777777" w:rsidR="00BC528D" w:rsidRPr="001E694F" w:rsidRDefault="00BC528D" w:rsidP="001E694F">
            <w:pPr>
              <w:spacing w:after="0" w:line="240" w:lineRule="auto"/>
              <w:jc w:val="both"/>
              <w:rPr>
                <w:rFonts w:ascii="Times New Roman" w:hAnsi="Times New Roman"/>
                <w:b/>
                <w:sz w:val="24"/>
                <w:szCs w:val="24"/>
                <w:rPrChange w:id="2889" w:author="Волик Іван Анатолійович" w:date="2021-10-07T14:53:00Z">
                  <w:rPr>
                    <w:rFonts w:ascii="Times New Roman" w:hAnsi="Times New Roman"/>
                    <w:b/>
                    <w:sz w:val="24"/>
                    <w:szCs w:val="24"/>
                  </w:rPr>
                </w:rPrChange>
              </w:rPr>
              <w:pPrChange w:id="2890" w:author="Волик Іван Анатолійович" w:date="2021-10-07T14:54:00Z">
                <w:pPr>
                  <w:spacing w:after="0" w:line="240" w:lineRule="auto"/>
                  <w:jc w:val="both"/>
                </w:pPr>
              </w:pPrChange>
            </w:pPr>
          </w:p>
          <w:p w14:paraId="5952BF22" w14:textId="77777777" w:rsidR="00BC528D" w:rsidRPr="001E694F" w:rsidRDefault="00BC528D" w:rsidP="001E694F">
            <w:pPr>
              <w:spacing w:after="0" w:line="240" w:lineRule="auto"/>
              <w:jc w:val="both"/>
              <w:rPr>
                <w:rFonts w:ascii="Times New Roman" w:hAnsi="Times New Roman"/>
                <w:sz w:val="24"/>
                <w:szCs w:val="24"/>
                <w:rPrChange w:id="2891" w:author="Волик Іван Анатолійович" w:date="2021-10-07T14:53:00Z">
                  <w:rPr>
                    <w:rFonts w:ascii="Times New Roman" w:hAnsi="Times New Roman"/>
                    <w:sz w:val="24"/>
                    <w:szCs w:val="24"/>
                  </w:rPr>
                </w:rPrChange>
              </w:rPr>
              <w:pPrChange w:id="2892" w:author="Волик Іван Анатолійович" w:date="2021-10-07T14:54:00Z">
                <w:pPr>
                  <w:spacing w:after="0" w:line="240" w:lineRule="auto"/>
                  <w:jc w:val="both"/>
                </w:pPr>
              </w:pPrChange>
            </w:pPr>
          </w:p>
        </w:tc>
      </w:tr>
      <w:tr w:rsidR="007F12C7" w:rsidRPr="001E694F" w14:paraId="49537EE9" w14:textId="77777777" w:rsidTr="00BC528D">
        <w:tc>
          <w:tcPr>
            <w:tcW w:w="6423" w:type="dxa"/>
          </w:tcPr>
          <w:p w14:paraId="549FA90D" w14:textId="77777777" w:rsidR="00BC528D" w:rsidRPr="001E694F" w:rsidRDefault="00BC528D" w:rsidP="001E694F">
            <w:pPr>
              <w:spacing w:after="0" w:line="240" w:lineRule="auto"/>
              <w:ind w:firstLine="447"/>
              <w:jc w:val="both"/>
              <w:rPr>
                <w:rFonts w:ascii="Times New Roman" w:hAnsi="Times New Roman"/>
                <w:sz w:val="24"/>
                <w:szCs w:val="24"/>
                <w:rPrChange w:id="2893" w:author="Волик Іван Анатолійович" w:date="2021-10-07T14:53:00Z">
                  <w:rPr>
                    <w:rFonts w:ascii="Times New Roman" w:hAnsi="Times New Roman"/>
                    <w:sz w:val="24"/>
                    <w:szCs w:val="24"/>
                  </w:rPr>
                </w:rPrChange>
              </w:rPr>
              <w:pPrChange w:id="2894" w:author="Волик Іван Анатолійович" w:date="2021-10-07T14:54:00Z">
                <w:pPr>
                  <w:spacing w:after="0" w:line="240" w:lineRule="auto"/>
                  <w:ind w:firstLine="447"/>
                  <w:jc w:val="both"/>
                </w:pPr>
              </w:pPrChange>
            </w:pPr>
            <w:r w:rsidRPr="001E694F">
              <w:rPr>
                <w:rFonts w:ascii="Times New Roman" w:hAnsi="Times New Roman"/>
                <w:sz w:val="24"/>
                <w:szCs w:val="24"/>
                <w:rPrChange w:id="2895" w:author="Волик Іван Анатолійович" w:date="2021-10-07T14:53:00Z">
                  <w:rPr>
                    <w:rFonts w:ascii="Times New Roman" w:hAnsi="Times New Roman"/>
                    <w:sz w:val="24"/>
                    <w:szCs w:val="24"/>
                  </w:rPr>
                </w:rPrChange>
              </w:rPr>
              <w:t>4.1.2. Обов'язки координатора від закладу освіти:</w:t>
            </w:r>
          </w:p>
        </w:tc>
        <w:tc>
          <w:tcPr>
            <w:tcW w:w="5129" w:type="dxa"/>
          </w:tcPr>
          <w:p w14:paraId="0C252A26" w14:textId="77777777" w:rsidR="00BC528D" w:rsidRPr="001E694F" w:rsidRDefault="00BC528D" w:rsidP="001E694F">
            <w:pPr>
              <w:pStyle w:val="a6"/>
              <w:spacing w:after="0"/>
              <w:jc w:val="both"/>
              <w:rPr>
                <w:rFonts w:ascii="Times New Roman" w:hAnsi="Times New Roman" w:cs="Times New Roman"/>
                <w:sz w:val="24"/>
                <w:szCs w:val="24"/>
                <w:rPrChange w:id="2896" w:author="Волик Іван Анатолійович" w:date="2021-10-07T14:53:00Z">
                  <w:rPr>
                    <w:rFonts w:ascii="Times New Roman" w:hAnsi="Times New Roman" w:cs="Times New Roman"/>
                    <w:sz w:val="24"/>
                    <w:szCs w:val="24"/>
                  </w:rPr>
                </w:rPrChange>
              </w:rPr>
              <w:pPrChange w:id="2897" w:author="Волик Іван Анатолійович" w:date="2021-10-07T14:54:00Z">
                <w:pPr>
                  <w:pStyle w:val="a6"/>
                  <w:spacing w:after="0"/>
                  <w:jc w:val="both"/>
                </w:pPr>
              </w:pPrChange>
            </w:pPr>
            <w:commentRangeStart w:id="2898"/>
            <w:r w:rsidRPr="001E694F">
              <w:rPr>
                <w:rFonts w:ascii="Times New Roman" w:hAnsi="Times New Roman"/>
                <w:sz w:val="24"/>
                <w:szCs w:val="24"/>
                <w:rPrChange w:id="2899" w:author="Волик Іван Анатолійович" w:date="2021-10-07T14:53:00Z">
                  <w:rPr>
                    <w:rFonts w:ascii="Times New Roman" w:hAnsi="Times New Roman"/>
                    <w:sz w:val="24"/>
                    <w:szCs w:val="24"/>
                  </w:rPr>
                </w:rPrChange>
              </w:rPr>
              <w:t>4.1.2. Обов'язки координатора від закл</w:t>
            </w:r>
            <w:r w:rsidRPr="001E694F">
              <w:rPr>
                <w:rFonts w:ascii="Times New Roman" w:hAnsi="Times New Roman" w:cs="Times New Roman"/>
                <w:sz w:val="24"/>
                <w:szCs w:val="24"/>
                <w:rPrChange w:id="2900" w:author="Волик Іван Анатолійович" w:date="2021-10-07T14:53:00Z">
                  <w:rPr>
                    <w:rFonts w:ascii="Times New Roman" w:hAnsi="Times New Roman" w:cs="Times New Roman"/>
                    <w:sz w:val="24"/>
                    <w:szCs w:val="24"/>
                  </w:rPr>
                </w:rPrChange>
              </w:rPr>
              <w:t>аду освіти:</w:t>
            </w:r>
            <w:commentRangeEnd w:id="2898"/>
            <w:r w:rsidRPr="001E694F">
              <w:rPr>
                <w:rFonts w:ascii="Times New Roman" w:hAnsi="Times New Roman" w:cs="Times New Roman"/>
                <w:sz w:val="24"/>
                <w:szCs w:val="24"/>
                <w:rPrChange w:id="2901" w:author="Волик Іван Анатолійович" w:date="2021-10-07T14:53:00Z">
                  <w:rPr>
                    <w:rFonts w:ascii="Times New Roman" w:hAnsi="Times New Roman" w:cs="Times New Roman"/>
                    <w:sz w:val="24"/>
                    <w:szCs w:val="24"/>
                  </w:rPr>
                </w:rPrChange>
              </w:rPr>
              <w:commentReference w:id="2898"/>
            </w:r>
          </w:p>
          <w:p w14:paraId="08CE9FCB" w14:textId="77777777" w:rsidR="00BC528D" w:rsidRPr="001E694F" w:rsidRDefault="00BC528D" w:rsidP="001E694F">
            <w:pPr>
              <w:pStyle w:val="a6"/>
              <w:spacing w:after="0"/>
              <w:ind w:firstLine="407"/>
              <w:jc w:val="both"/>
              <w:rPr>
                <w:rFonts w:ascii="Times New Roman" w:hAnsi="Times New Roman" w:cs="Times New Roman"/>
                <w:sz w:val="24"/>
                <w:szCs w:val="24"/>
                <w:rPrChange w:id="2902" w:author="Волик Іван Анатолійович" w:date="2021-10-07T14:53:00Z">
                  <w:rPr>
                    <w:rFonts w:ascii="Times New Roman" w:hAnsi="Times New Roman" w:cs="Times New Roman"/>
                    <w:sz w:val="24"/>
                    <w:szCs w:val="24"/>
                  </w:rPr>
                </w:rPrChange>
              </w:rPr>
              <w:pPrChange w:id="2903" w:author="Волик Іван Анатолійович" w:date="2021-10-07T14:54:00Z">
                <w:pPr>
                  <w:pStyle w:val="a6"/>
                  <w:spacing w:after="0"/>
                  <w:ind w:firstLine="407"/>
                  <w:jc w:val="both"/>
                </w:pPr>
              </w:pPrChange>
            </w:pPr>
            <w:r w:rsidRPr="001E694F">
              <w:rPr>
                <w:rFonts w:ascii="Times New Roman" w:hAnsi="Times New Roman" w:cs="Times New Roman"/>
                <w:sz w:val="24"/>
                <w:szCs w:val="24"/>
                <w:rPrChange w:id="2904" w:author="Волик Іван Анатолійович" w:date="2021-10-07T14:53:00Z">
                  <w:rPr>
                    <w:rFonts w:ascii="Times New Roman" w:hAnsi="Times New Roman" w:cs="Times New Roman"/>
                    <w:sz w:val="24"/>
                    <w:szCs w:val="24"/>
                  </w:rPr>
                </w:rPrChange>
              </w:rPr>
              <w:t>Навіщо якщо є гарант ОПП і навчальні відділи, які в ЗВО контролюють цей процес навчання?</w:t>
            </w:r>
          </w:p>
          <w:p w14:paraId="79D4D3C2" w14:textId="77777777" w:rsidR="00BC528D" w:rsidRPr="001E694F" w:rsidRDefault="00BC528D" w:rsidP="001E694F">
            <w:pPr>
              <w:pStyle w:val="a6"/>
              <w:spacing w:after="0"/>
              <w:ind w:firstLine="407"/>
              <w:jc w:val="both"/>
              <w:rPr>
                <w:rFonts w:ascii="Times New Roman" w:hAnsi="Times New Roman" w:cs="Times New Roman"/>
                <w:sz w:val="24"/>
                <w:szCs w:val="24"/>
                <w:rPrChange w:id="2905" w:author="Волик Іван Анатолійович" w:date="2021-10-07T14:53:00Z">
                  <w:rPr>
                    <w:rFonts w:ascii="Times New Roman" w:hAnsi="Times New Roman" w:cs="Times New Roman"/>
                    <w:sz w:val="24"/>
                    <w:szCs w:val="24"/>
                  </w:rPr>
                </w:rPrChange>
              </w:rPr>
              <w:pPrChange w:id="2906" w:author="Волик Іван Анатолійович" w:date="2021-10-07T14:54:00Z">
                <w:pPr>
                  <w:pStyle w:val="a6"/>
                  <w:spacing w:after="0"/>
                  <w:ind w:firstLine="407"/>
                  <w:jc w:val="both"/>
                </w:pPr>
              </w:pPrChange>
            </w:pPr>
            <w:r w:rsidRPr="001E694F">
              <w:rPr>
                <w:rFonts w:ascii="Times New Roman" w:hAnsi="Times New Roman" w:cs="Times New Roman"/>
                <w:sz w:val="24"/>
                <w:szCs w:val="24"/>
                <w:rPrChange w:id="2907" w:author="Волик Іван Анатолійович" w:date="2021-10-07T14:53:00Z">
                  <w:rPr>
                    <w:rFonts w:ascii="Times New Roman" w:hAnsi="Times New Roman" w:cs="Times New Roman"/>
                    <w:sz w:val="24"/>
                    <w:szCs w:val="24"/>
                  </w:rPr>
                </w:rPrChange>
              </w:rPr>
              <w:t>Це все по факту обов’язки гаранта ОПП від закладі</w:t>
            </w:r>
            <w:r w:rsidRPr="001E694F">
              <w:rPr>
                <w:rFonts w:ascii="Times New Roman" w:hAnsi="Times New Roman" w:cs="Times New Roman"/>
                <w:sz w:val="24"/>
                <w:szCs w:val="24"/>
                <w:lang w:val="ru-RU"/>
                <w:rPrChange w:id="2908" w:author="Волик Іван Анатолійович" w:date="2021-10-07T14:53:00Z">
                  <w:rPr>
                    <w:rFonts w:ascii="Times New Roman" w:hAnsi="Times New Roman" w:cs="Times New Roman"/>
                    <w:sz w:val="24"/>
                    <w:szCs w:val="24"/>
                    <w:lang w:val="ru-RU"/>
                  </w:rPr>
                </w:rPrChange>
              </w:rPr>
              <w:t>в</w:t>
            </w:r>
            <w:r w:rsidRPr="001E694F">
              <w:rPr>
                <w:rFonts w:ascii="Times New Roman" w:hAnsi="Times New Roman" w:cs="Times New Roman"/>
                <w:sz w:val="24"/>
                <w:szCs w:val="24"/>
                <w:rPrChange w:id="2909" w:author="Волик Іван Анатолійович" w:date="2021-10-07T14:53:00Z">
                  <w:rPr>
                    <w:rFonts w:ascii="Times New Roman" w:hAnsi="Times New Roman" w:cs="Times New Roman"/>
                    <w:sz w:val="24"/>
                    <w:szCs w:val="24"/>
                  </w:rPr>
                </w:rPrChange>
              </w:rPr>
              <w:t xml:space="preserve"> освіти. У разі призначення ще й якогось координатора процес бюрократизується і значно </w:t>
            </w:r>
            <w:r w:rsidR="00C95F06" w:rsidRPr="001E694F">
              <w:rPr>
                <w:rFonts w:ascii="Times New Roman" w:hAnsi="Times New Roman" w:cs="Times New Roman"/>
                <w:sz w:val="24"/>
                <w:szCs w:val="24"/>
                <w:rPrChange w:id="2910" w:author="Волик Іван Анатолійович" w:date="2021-10-07T14:53:00Z">
                  <w:rPr>
                    <w:rFonts w:ascii="Times New Roman" w:hAnsi="Times New Roman" w:cs="Times New Roman"/>
                    <w:sz w:val="24"/>
                    <w:szCs w:val="24"/>
                  </w:rPr>
                </w:rPrChange>
              </w:rPr>
              <w:t>ускладняються</w:t>
            </w:r>
            <w:r w:rsidRPr="001E694F">
              <w:rPr>
                <w:rFonts w:ascii="Times New Roman" w:hAnsi="Times New Roman" w:cs="Times New Roman"/>
                <w:sz w:val="24"/>
                <w:szCs w:val="24"/>
                <w:rPrChange w:id="2911" w:author="Волик Іван Анатолійович" w:date="2021-10-07T14:53:00Z">
                  <w:rPr>
                    <w:rFonts w:ascii="Times New Roman" w:hAnsi="Times New Roman" w:cs="Times New Roman"/>
                    <w:sz w:val="24"/>
                    <w:szCs w:val="24"/>
                  </w:rPr>
                </w:rPrChange>
              </w:rPr>
              <w:t>.</w:t>
            </w:r>
          </w:p>
          <w:p w14:paraId="74CCAF56" w14:textId="77777777" w:rsidR="00BC528D" w:rsidRPr="001E694F" w:rsidRDefault="00BC528D" w:rsidP="001E694F">
            <w:pPr>
              <w:spacing w:after="0" w:line="240" w:lineRule="auto"/>
              <w:ind w:firstLine="407"/>
              <w:jc w:val="both"/>
              <w:rPr>
                <w:rFonts w:ascii="Times New Roman" w:hAnsi="Times New Roman"/>
                <w:sz w:val="24"/>
                <w:szCs w:val="24"/>
                <w:rPrChange w:id="2912" w:author="Волик Іван Анатолійович" w:date="2021-10-07T14:53:00Z">
                  <w:rPr>
                    <w:rFonts w:ascii="Times New Roman" w:hAnsi="Times New Roman"/>
                    <w:sz w:val="24"/>
                    <w:szCs w:val="24"/>
                  </w:rPr>
                </w:rPrChange>
              </w:rPr>
              <w:pPrChange w:id="2913" w:author="Волик Іван Анатолійович" w:date="2021-10-07T14:54:00Z">
                <w:pPr>
                  <w:spacing w:after="0" w:line="240" w:lineRule="auto"/>
                  <w:ind w:firstLine="407"/>
                  <w:jc w:val="both"/>
                </w:pPr>
              </w:pPrChange>
            </w:pPr>
            <w:r w:rsidRPr="001E694F">
              <w:rPr>
                <w:rFonts w:ascii="Times New Roman" w:hAnsi="Times New Roman"/>
                <w:sz w:val="24"/>
                <w:szCs w:val="24"/>
                <w:rPrChange w:id="2914" w:author="Волик Іван Анатолійович" w:date="2021-10-07T14:53:00Z">
                  <w:rPr>
                    <w:rFonts w:ascii="Times New Roman" w:hAnsi="Times New Roman"/>
                    <w:sz w:val="24"/>
                    <w:szCs w:val="24"/>
                  </w:rPr>
                </w:rPrChange>
              </w:rPr>
              <w:t>Обов'язки к</w:t>
            </w:r>
            <w:r w:rsidR="00886129" w:rsidRPr="001E694F">
              <w:rPr>
                <w:rFonts w:ascii="Times New Roman" w:hAnsi="Times New Roman"/>
                <w:sz w:val="24"/>
                <w:szCs w:val="24"/>
                <w:rPrChange w:id="2915" w:author="Волик Іван Анатолійович" w:date="2021-10-07T14:53:00Z">
                  <w:rPr>
                    <w:rFonts w:ascii="Times New Roman" w:hAnsi="Times New Roman"/>
                    <w:sz w:val="24"/>
                    <w:szCs w:val="24"/>
                  </w:rPr>
                </w:rPrChange>
              </w:rPr>
              <w:t>оординатора від закладу освіти:</w:t>
            </w:r>
          </w:p>
          <w:p w14:paraId="6B6F6BCD" w14:textId="77777777" w:rsidR="00D1290B" w:rsidRPr="001E694F" w:rsidRDefault="00D1290B" w:rsidP="001E694F">
            <w:pPr>
              <w:spacing w:after="0" w:line="240" w:lineRule="auto"/>
              <w:ind w:firstLine="407"/>
              <w:jc w:val="both"/>
              <w:rPr>
                <w:rFonts w:ascii="Times New Roman" w:hAnsi="Times New Roman"/>
                <w:sz w:val="24"/>
                <w:szCs w:val="24"/>
                <w:rPrChange w:id="2916" w:author="Волик Іван Анатолійович" w:date="2021-10-07T14:53:00Z">
                  <w:rPr>
                    <w:rFonts w:ascii="Times New Roman" w:hAnsi="Times New Roman"/>
                    <w:color w:val="00B050"/>
                    <w:sz w:val="24"/>
                    <w:szCs w:val="24"/>
                  </w:rPr>
                </w:rPrChange>
              </w:rPr>
              <w:pPrChange w:id="2917" w:author="Волик Іван Анатолійович" w:date="2021-10-07T14:54:00Z">
                <w:pPr>
                  <w:spacing w:after="0" w:line="240" w:lineRule="auto"/>
                  <w:ind w:firstLine="407"/>
                  <w:jc w:val="both"/>
                </w:pPr>
              </w:pPrChange>
            </w:pPr>
          </w:p>
        </w:tc>
        <w:tc>
          <w:tcPr>
            <w:tcW w:w="3752" w:type="dxa"/>
          </w:tcPr>
          <w:p w14:paraId="2C879787" w14:textId="77777777" w:rsidR="00BC528D" w:rsidRPr="001E694F" w:rsidRDefault="00BC528D" w:rsidP="001E694F">
            <w:pPr>
              <w:spacing w:after="0" w:line="240" w:lineRule="auto"/>
              <w:jc w:val="both"/>
              <w:rPr>
                <w:rFonts w:ascii="Times New Roman" w:hAnsi="Times New Roman"/>
                <w:sz w:val="24"/>
                <w:szCs w:val="24"/>
                <w:rPrChange w:id="2918" w:author="Волик Іван Анатолійович" w:date="2021-10-07T14:53:00Z">
                  <w:rPr>
                    <w:rFonts w:ascii="Times New Roman" w:hAnsi="Times New Roman"/>
                    <w:color w:val="00B050"/>
                    <w:sz w:val="24"/>
                    <w:szCs w:val="24"/>
                  </w:rPr>
                </w:rPrChange>
              </w:rPr>
              <w:pPrChange w:id="2919" w:author="Волик Іван Анатолійович" w:date="2021-10-07T14:54:00Z">
                <w:pPr>
                  <w:spacing w:after="0" w:line="240" w:lineRule="auto"/>
                  <w:jc w:val="both"/>
                </w:pPr>
              </w:pPrChange>
            </w:pPr>
          </w:p>
          <w:p w14:paraId="68CCD9DA" w14:textId="0BE3F856" w:rsidR="00BC528D" w:rsidRPr="001E694F" w:rsidDel="00E80743" w:rsidRDefault="00BC528D" w:rsidP="001E694F">
            <w:pPr>
              <w:spacing w:after="0" w:line="240" w:lineRule="auto"/>
              <w:jc w:val="both"/>
              <w:rPr>
                <w:del w:id="2920" w:author="Віталій Лутак" w:date="2021-10-07T09:57:00Z"/>
                <w:rFonts w:ascii="Times New Roman" w:hAnsi="Times New Roman"/>
                <w:sz w:val="24"/>
                <w:szCs w:val="24"/>
                <w:rPrChange w:id="2921" w:author="Волик Іван Анатолійович" w:date="2021-10-07T14:53:00Z">
                  <w:rPr>
                    <w:del w:id="2922" w:author="Віталій Лутак" w:date="2021-10-07T09:57:00Z"/>
                    <w:rFonts w:ascii="Times New Roman" w:hAnsi="Times New Roman"/>
                    <w:color w:val="00B050"/>
                    <w:sz w:val="24"/>
                    <w:szCs w:val="24"/>
                  </w:rPr>
                </w:rPrChange>
              </w:rPr>
              <w:pPrChange w:id="2923" w:author="Волик Іван Анатолійович" w:date="2021-10-07T14:54:00Z">
                <w:pPr>
                  <w:spacing w:after="0" w:line="240" w:lineRule="auto"/>
                  <w:jc w:val="both"/>
                </w:pPr>
              </w:pPrChange>
            </w:pPr>
          </w:p>
          <w:p w14:paraId="15CE68CC" w14:textId="12123E6C" w:rsidR="00D1290B" w:rsidRPr="001E694F" w:rsidDel="00E80743" w:rsidRDefault="00D1290B" w:rsidP="001E694F">
            <w:pPr>
              <w:spacing w:after="0" w:line="240" w:lineRule="auto"/>
              <w:jc w:val="both"/>
              <w:rPr>
                <w:del w:id="2924" w:author="Віталій Лутак" w:date="2021-10-07T09:57:00Z"/>
                <w:rFonts w:ascii="Times New Roman" w:hAnsi="Times New Roman"/>
                <w:sz w:val="24"/>
                <w:szCs w:val="24"/>
                <w:rPrChange w:id="2925" w:author="Волик Іван Анатолійович" w:date="2021-10-07T14:53:00Z">
                  <w:rPr>
                    <w:del w:id="2926" w:author="Віталій Лутак" w:date="2021-10-07T09:57:00Z"/>
                    <w:rFonts w:ascii="Times New Roman" w:hAnsi="Times New Roman"/>
                    <w:color w:val="00B050"/>
                    <w:sz w:val="24"/>
                    <w:szCs w:val="24"/>
                  </w:rPr>
                </w:rPrChange>
              </w:rPr>
              <w:pPrChange w:id="2927" w:author="Волик Іван Анатолійович" w:date="2021-10-07T14:54:00Z">
                <w:pPr>
                  <w:spacing w:after="0" w:line="240" w:lineRule="auto"/>
                  <w:jc w:val="both"/>
                </w:pPr>
              </w:pPrChange>
            </w:pPr>
          </w:p>
          <w:p w14:paraId="2A972377" w14:textId="199C9543" w:rsidR="00D1290B" w:rsidRPr="001E694F" w:rsidDel="00E80743" w:rsidRDefault="00D1290B" w:rsidP="001E694F">
            <w:pPr>
              <w:spacing w:after="0" w:line="240" w:lineRule="auto"/>
              <w:jc w:val="both"/>
              <w:rPr>
                <w:del w:id="2928" w:author="Віталій Лутак" w:date="2021-10-07T09:57:00Z"/>
                <w:rFonts w:ascii="Times New Roman" w:hAnsi="Times New Roman"/>
                <w:sz w:val="24"/>
                <w:szCs w:val="24"/>
                <w:rPrChange w:id="2929" w:author="Волик Іван Анатолійович" w:date="2021-10-07T14:53:00Z">
                  <w:rPr>
                    <w:del w:id="2930" w:author="Віталій Лутак" w:date="2021-10-07T09:57:00Z"/>
                    <w:rFonts w:ascii="Times New Roman" w:hAnsi="Times New Roman"/>
                    <w:color w:val="00B050"/>
                    <w:sz w:val="24"/>
                    <w:szCs w:val="24"/>
                  </w:rPr>
                </w:rPrChange>
              </w:rPr>
              <w:pPrChange w:id="2931" w:author="Волик Іван Анатолійович" w:date="2021-10-07T14:54:00Z">
                <w:pPr>
                  <w:spacing w:after="0" w:line="240" w:lineRule="auto"/>
                  <w:jc w:val="both"/>
                </w:pPr>
              </w:pPrChange>
            </w:pPr>
          </w:p>
          <w:p w14:paraId="03385F68" w14:textId="77777777" w:rsidR="00FF268F" w:rsidRPr="001E694F" w:rsidRDefault="00FF268F" w:rsidP="001E694F">
            <w:pPr>
              <w:spacing w:after="0" w:line="240" w:lineRule="auto"/>
              <w:jc w:val="both"/>
              <w:rPr>
                <w:ins w:id="2932" w:author="Lutak V." w:date="2021-01-26T14:19:00Z"/>
                <w:rFonts w:ascii="Times New Roman" w:hAnsi="Times New Roman"/>
                <w:sz w:val="24"/>
                <w:szCs w:val="24"/>
                <w:rPrChange w:id="2933" w:author="Волик Іван Анатолійович" w:date="2021-10-07T14:53:00Z">
                  <w:rPr>
                    <w:ins w:id="2934" w:author="Lutak V." w:date="2021-01-26T14:19:00Z"/>
                    <w:rFonts w:ascii="Times New Roman" w:hAnsi="Times New Roman"/>
                    <w:color w:val="FF0000"/>
                    <w:sz w:val="24"/>
                    <w:szCs w:val="24"/>
                  </w:rPr>
                </w:rPrChange>
              </w:rPr>
              <w:pPrChange w:id="2935" w:author="Волик Іван Анатолійович" w:date="2021-10-07T14:54:00Z">
                <w:pPr>
                  <w:spacing w:after="0" w:line="240" w:lineRule="auto"/>
                  <w:jc w:val="both"/>
                </w:pPr>
              </w:pPrChange>
            </w:pPr>
            <w:r w:rsidRPr="001E694F">
              <w:rPr>
                <w:rFonts w:ascii="Times New Roman" w:hAnsi="Times New Roman"/>
                <w:sz w:val="24"/>
                <w:szCs w:val="24"/>
                <w:rPrChange w:id="2936" w:author="Волик Іван Анатолійович" w:date="2021-10-07T14:53:00Z">
                  <w:rPr>
                    <w:rFonts w:ascii="Times New Roman" w:hAnsi="Times New Roman"/>
                    <w:color w:val="FF0000"/>
                    <w:sz w:val="24"/>
                    <w:szCs w:val="24"/>
                  </w:rPr>
                </w:rPrChange>
              </w:rPr>
              <w:t>Автора не вказано</w:t>
            </w:r>
          </w:p>
          <w:p w14:paraId="24B0BDB9" w14:textId="77777777" w:rsidR="00D627B5" w:rsidRPr="001E694F" w:rsidRDefault="00D627B5" w:rsidP="001E694F">
            <w:pPr>
              <w:spacing w:after="0" w:line="240" w:lineRule="auto"/>
              <w:jc w:val="both"/>
              <w:rPr>
                <w:rFonts w:ascii="Times New Roman" w:hAnsi="Times New Roman"/>
                <w:sz w:val="24"/>
                <w:szCs w:val="24"/>
                <w:rPrChange w:id="2937" w:author="Волик Іван Анатолійович" w:date="2021-10-07T14:53:00Z">
                  <w:rPr>
                    <w:rFonts w:ascii="Times New Roman" w:hAnsi="Times New Roman"/>
                    <w:color w:val="FF0000"/>
                    <w:sz w:val="24"/>
                    <w:szCs w:val="24"/>
                  </w:rPr>
                </w:rPrChange>
              </w:rPr>
              <w:pPrChange w:id="2938" w:author="Волик Іван Анатолійович" w:date="2021-10-07T14:54:00Z">
                <w:pPr>
                  <w:spacing w:after="0" w:line="240" w:lineRule="auto"/>
                  <w:jc w:val="both"/>
                </w:pPr>
              </w:pPrChange>
            </w:pPr>
            <w:ins w:id="2939" w:author="Lutak V." w:date="2021-01-26T14:19:00Z">
              <w:r w:rsidRPr="001E694F">
                <w:rPr>
                  <w:rFonts w:ascii="Times New Roman" w:hAnsi="Times New Roman"/>
                  <w:sz w:val="24"/>
                  <w:szCs w:val="24"/>
                  <w:rPrChange w:id="2940" w:author="Волик Іван Анатолійович" w:date="2021-10-07T14:53:00Z">
                    <w:rPr>
                      <w:rFonts w:ascii="Times New Roman" w:hAnsi="Times New Roman"/>
                      <w:color w:val="FF0000"/>
                      <w:sz w:val="24"/>
                      <w:szCs w:val="24"/>
                    </w:rPr>
                  </w:rPrChange>
                </w:rPr>
                <w:t>(враховано)</w:t>
              </w:r>
            </w:ins>
          </w:p>
          <w:p w14:paraId="2B6B2ABE" w14:textId="77777777" w:rsidR="00BC528D" w:rsidRPr="001E694F" w:rsidRDefault="00BC528D" w:rsidP="001E694F">
            <w:pPr>
              <w:spacing w:after="0" w:line="240" w:lineRule="auto"/>
              <w:jc w:val="both"/>
              <w:rPr>
                <w:rFonts w:ascii="Times New Roman" w:hAnsi="Times New Roman"/>
                <w:sz w:val="24"/>
                <w:szCs w:val="24"/>
                <w:rPrChange w:id="2941" w:author="Волик Іван Анатолійович" w:date="2021-10-07T14:53:00Z">
                  <w:rPr>
                    <w:rFonts w:ascii="Times New Roman" w:hAnsi="Times New Roman"/>
                    <w:color w:val="C0504D" w:themeColor="accent2"/>
                    <w:sz w:val="24"/>
                    <w:szCs w:val="24"/>
                  </w:rPr>
                </w:rPrChange>
              </w:rPr>
              <w:pPrChange w:id="2942" w:author="Волик Іван Анатолійович" w:date="2021-10-07T14:54:00Z">
                <w:pPr>
                  <w:spacing w:after="0" w:line="240" w:lineRule="auto"/>
                  <w:jc w:val="both"/>
                </w:pPr>
              </w:pPrChange>
            </w:pPr>
          </w:p>
        </w:tc>
      </w:tr>
      <w:tr w:rsidR="007F12C7" w:rsidRPr="001E694F" w14:paraId="134AAC12" w14:textId="77777777" w:rsidTr="00BC528D">
        <w:tc>
          <w:tcPr>
            <w:tcW w:w="6423" w:type="dxa"/>
          </w:tcPr>
          <w:p w14:paraId="233879DA" w14:textId="77777777" w:rsidR="00BC528D" w:rsidRPr="001E694F" w:rsidRDefault="00271248" w:rsidP="001E694F">
            <w:pPr>
              <w:spacing w:after="0" w:line="240" w:lineRule="auto"/>
              <w:ind w:firstLine="447"/>
              <w:jc w:val="both"/>
              <w:rPr>
                <w:rFonts w:ascii="Times New Roman" w:hAnsi="Times New Roman"/>
                <w:sz w:val="24"/>
                <w:szCs w:val="24"/>
                <w:rPrChange w:id="2943" w:author="Волик Іван Анатолійович" w:date="2021-10-07T14:53:00Z">
                  <w:rPr>
                    <w:rFonts w:ascii="Times New Roman" w:hAnsi="Times New Roman"/>
                    <w:sz w:val="24"/>
                    <w:szCs w:val="24"/>
                  </w:rPr>
                </w:rPrChange>
              </w:rPr>
              <w:pPrChange w:id="2944" w:author="Волик Іван Анатолійович" w:date="2021-10-07T14:54:00Z">
                <w:pPr>
                  <w:spacing w:after="0" w:line="240" w:lineRule="auto"/>
                  <w:ind w:firstLine="447"/>
                  <w:jc w:val="both"/>
                </w:pPr>
              </w:pPrChange>
            </w:pPr>
            <w:r w:rsidRPr="001E694F">
              <w:rPr>
                <w:rFonts w:ascii="Times New Roman" w:hAnsi="Times New Roman"/>
                <w:sz w:val="24"/>
                <w:szCs w:val="24"/>
                <w:rPrChange w:id="2945" w:author="Волик Іван Анатолійович" w:date="2021-10-07T14:53:00Z">
                  <w:rPr>
                    <w:rFonts w:ascii="Times New Roman" w:hAnsi="Times New Roman"/>
                    <w:sz w:val="24"/>
                    <w:szCs w:val="24"/>
                  </w:rPr>
                </w:rPrChange>
              </w:rPr>
              <w:t xml:space="preserve">- </w:t>
            </w:r>
            <w:r w:rsidR="00BC528D" w:rsidRPr="001E694F">
              <w:rPr>
                <w:rFonts w:ascii="Times New Roman" w:hAnsi="Times New Roman"/>
                <w:sz w:val="24"/>
                <w:szCs w:val="24"/>
                <w:rPrChange w:id="2946" w:author="Волик Іван Анатолійович" w:date="2021-10-07T14:53:00Z">
                  <w:rPr>
                    <w:rFonts w:ascii="Times New Roman" w:hAnsi="Times New Roman"/>
                    <w:sz w:val="24"/>
                    <w:szCs w:val="24"/>
                  </w:rPr>
                </w:rPrChange>
              </w:rPr>
              <w:t xml:space="preserve">організовує пошук та попередній відбір роботодавців, діяльність яких відповідає профілю відповідних </w:t>
            </w:r>
            <w:r w:rsidR="00BC528D" w:rsidRPr="001E694F">
              <w:rPr>
                <w:rFonts w:ascii="Times New Roman" w:hAnsi="Times New Roman"/>
                <w:b/>
                <w:sz w:val="24"/>
                <w:szCs w:val="24"/>
                <w:rPrChange w:id="2947" w:author="Волик Іван Анатолійович" w:date="2021-10-07T14:53:00Z">
                  <w:rPr>
                    <w:rFonts w:ascii="Times New Roman" w:hAnsi="Times New Roman"/>
                    <w:sz w:val="24"/>
                    <w:szCs w:val="24"/>
                  </w:rPr>
                </w:rPrChange>
              </w:rPr>
              <w:t>освітніх програм</w:t>
            </w:r>
            <w:r w:rsidR="00BC528D" w:rsidRPr="001E694F">
              <w:rPr>
                <w:rFonts w:ascii="Times New Roman" w:hAnsi="Times New Roman"/>
                <w:sz w:val="24"/>
                <w:szCs w:val="24"/>
                <w:rPrChange w:id="2948" w:author="Волик Іван Анатолійович" w:date="2021-10-07T14:53:00Z">
                  <w:rPr>
                    <w:rFonts w:ascii="Times New Roman" w:hAnsi="Times New Roman"/>
                    <w:sz w:val="24"/>
                    <w:szCs w:val="24"/>
                  </w:rPr>
                </w:rPrChange>
              </w:rPr>
              <w:t xml:space="preserve"> і може забезпечити  набуття здобувачами освіти програмних результатів навчання;</w:t>
            </w:r>
          </w:p>
        </w:tc>
        <w:tc>
          <w:tcPr>
            <w:tcW w:w="5129" w:type="dxa"/>
          </w:tcPr>
          <w:p w14:paraId="48A7656E" w14:textId="77777777" w:rsidR="00886129" w:rsidRPr="001E694F" w:rsidRDefault="00300935" w:rsidP="001E694F">
            <w:pPr>
              <w:spacing w:after="0" w:line="240" w:lineRule="auto"/>
              <w:ind w:firstLine="265"/>
              <w:jc w:val="both"/>
              <w:rPr>
                <w:rFonts w:ascii="Times New Roman" w:hAnsi="Times New Roman"/>
                <w:sz w:val="24"/>
                <w:szCs w:val="24"/>
                <w:rPrChange w:id="2949" w:author="Волик Іван Анатолійович" w:date="2021-10-07T14:53:00Z">
                  <w:rPr>
                    <w:rFonts w:ascii="Times New Roman" w:hAnsi="Times New Roman"/>
                    <w:sz w:val="24"/>
                    <w:szCs w:val="24"/>
                  </w:rPr>
                </w:rPrChange>
              </w:rPr>
              <w:pPrChange w:id="2950" w:author="Волик Іван Анатолійович" w:date="2021-10-07T14:54:00Z">
                <w:pPr>
                  <w:spacing w:after="0" w:line="240" w:lineRule="auto"/>
                  <w:ind w:firstLine="265"/>
                  <w:jc w:val="both"/>
                </w:pPr>
              </w:pPrChange>
            </w:pPr>
            <w:r w:rsidRPr="001E694F">
              <w:rPr>
                <w:rFonts w:ascii="Times New Roman" w:hAnsi="Times New Roman"/>
                <w:sz w:val="24"/>
                <w:szCs w:val="24"/>
                <w:rPrChange w:id="2951" w:author="Волик Іван Анатолійович" w:date="2021-10-07T14:53:00Z">
                  <w:rPr>
                    <w:rFonts w:ascii="Times New Roman" w:hAnsi="Times New Roman"/>
                    <w:sz w:val="24"/>
                    <w:szCs w:val="24"/>
                  </w:rPr>
                </w:rPrChange>
              </w:rPr>
              <w:t xml:space="preserve">- </w:t>
            </w:r>
            <w:r w:rsidR="00886129" w:rsidRPr="001E694F">
              <w:rPr>
                <w:rFonts w:ascii="Times New Roman" w:hAnsi="Times New Roman"/>
                <w:sz w:val="24"/>
                <w:szCs w:val="24"/>
                <w:rPrChange w:id="2952" w:author="Волик Іван Анатолійович" w:date="2021-10-07T14:53:00Z">
                  <w:rPr>
                    <w:rFonts w:ascii="Times New Roman" w:hAnsi="Times New Roman"/>
                    <w:sz w:val="24"/>
                    <w:szCs w:val="24"/>
                  </w:rPr>
                </w:rPrChange>
              </w:rPr>
              <w:t xml:space="preserve">організовує пошук та попередній відбір роботодавців, діяльність яких відповідає профілю відповідних </w:t>
            </w:r>
            <w:r w:rsidR="00886129" w:rsidRPr="001E694F">
              <w:rPr>
                <w:rFonts w:ascii="Times New Roman" w:hAnsi="Times New Roman"/>
                <w:b/>
                <w:sz w:val="24"/>
                <w:szCs w:val="24"/>
                <w:rPrChange w:id="2953" w:author="Волик Іван Анатолійович" w:date="2021-10-07T14:53:00Z">
                  <w:rPr>
                    <w:rFonts w:ascii="Times New Roman" w:hAnsi="Times New Roman"/>
                    <w:b/>
                    <w:color w:val="FF0000"/>
                    <w:sz w:val="24"/>
                    <w:szCs w:val="24"/>
                  </w:rPr>
                </w:rPrChange>
              </w:rPr>
              <w:t xml:space="preserve">освітніх/освітньо-професійних </w:t>
            </w:r>
            <w:r w:rsidR="00886129" w:rsidRPr="001E694F">
              <w:rPr>
                <w:rFonts w:ascii="Times New Roman" w:hAnsi="Times New Roman"/>
                <w:b/>
                <w:sz w:val="24"/>
                <w:szCs w:val="24"/>
                <w:rPrChange w:id="2954" w:author="Волик Іван Анатолійович" w:date="2021-10-07T14:53:00Z">
                  <w:rPr>
                    <w:rFonts w:ascii="Times New Roman" w:hAnsi="Times New Roman"/>
                    <w:b/>
                    <w:sz w:val="24"/>
                    <w:szCs w:val="24"/>
                  </w:rPr>
                </w:rPrChange>
              </w:rPr>
              <w:t>програм</w:t>
            </w:r>
            <w:r w:rsidR="00886129" w:rsidRPr="001E694F">
              <w:rPr>
                <w:rFonts w:ascii="Times New Roman" w:hAnsi="Times New Roman"/>
                <w:sz w:val="24"/>
                <w:szCs w:val="24"/>
                <w:rPrChange w:id="2955" w:author="Волик Іван Анатолійович" w:date="2021-10-07T14:53:00Z">
                  <w:rPr>
                    <w:rFonts w:ascii="Times New Roman" w:hAnsi="Times New Roman"/>
                    <w:sz w:val="24"/>
                    <w:szCs w:val="24"/>
                  </w:rPr>
                </w:rPrChange>
              </w:rPr>
              <w:t xml:space="preserve"> і може забезпечити  </w:t>
            </w:r>
            <w:r w:rsidR="00886129" w:rsidRPr="001E694F">
              <w:rPr>
                <w:rFonts w:ascii="Times New Roman" w:hAnsi="Times New Roman"/>
                <w:sz w:val="24"/>
                <w:szCs w:val="24"/>
                <w:rPrChange w:id="2956" w:author="Волик Іван Анатолійович" w:date="2021-10-07T14:53:00Z">
                  <w:rPr>
                    <w:rFonts w:ascii="Times New Roman" w:hAnsi="Times New Roman"/>
                    <w:sz w:val="24"/>
                    <w:szCs w:val="24"/>
                  </w:rPr>
                </w:rPrChange>
              </w:rPr>
              <w:lastRenderedPageBreak/>
              <w:t>набуття здобувачами освіти програмних результатів навчання;</w:t>
            </w:r>
          </w:p>
          <w:p w14:paraId="58EB0081" w14:textId="77777777" w:rsidR="00BC528D" w:rsidRPr="001E694F" w:rsidRDefault="00BC528D" w:rsidP="001E694F">
            <w:pPr>
              <w:spacing w:after="0" w:line="240" w:lineRule="auto"/>
              <w:jc w:val="both"/>
              <w:rPr>
                <w:rFonts w:ascii="Times New Roman" w:hAnsi="Times New Roman"/>
                <w:sz w:val="24"/>
                <w:szCs w:val="24"/>
                <w:rPrChange w:id="2957" w:author="Волик Іван Анатолійович" w:date="2021-10-07T14:53:00Z">
                  <w:rPr>
                    <w:rFonts w:ascii="Times New Roman" w:hAnsi="Times New Roman"/>
                    <w:color w:val="FF0000"/>
                    <w:sz w:val="24"/>
                    <w:szCs w:val="24"/>
                  </w:rPr>
                </w:rPrChange>
              </w:rPr>
              <w:pPrChange w:id="2958" w:author="Волик Іван Анатолійович" w:date="2021-10-07T14:54:00Z">
                <w:pPr>
                  <w:spacing w:after="0" w:line="240" w:lineRule="auto"/>
                  <w:jc w:val="both"/>
                </w:pPr>
              </w:pPrChange>
            </w:pPr>
          </w:p>
        </w:tc>
        <w:tc>
          <w:tcPr>
            <w:tcW w:w="3752" w:type="dxa"/>
          </w:tcPr>
          <w:p w14:paraId="4A7F4302" w14:textId="77777777" w:rsidR="00886129" w:rsidRPr="001E694F" w:rsidRDefault="00FF268F" w:rsidP="001E694F">
            <w:pPr>
              <w:spacing w:after="0" w:line="240" w:lineRule="auto"/>
              <w:jc w:val="both"/>
              <w:rPr>
                <w:ins w:id="2959" w:author="Lutak V." w:date="2021-01-26T14:20:00Z"/>
                <w:rFonts w:ascii="Times New Roman" w:hAnsi="Times New Roman"/>
                <w:sz w:val="24"/>
                <w:szCs w:val="24"/>
                <w:rPrChange w:id="2960" w:author="Волик Іван Анатолійович" w:date="2021-10-07T14:53:00Z">
                  <w:rPr>
                    <w:ins w:id="2961" w:author="Lutak V." w:date="2021-01-26T14:20:00Z"/>
                    <w:rFonts w:ascii="Times New Roman" w:hAnsi="Times New Roman"/>
                    <w:color w:val="FF0000"/>
                    <w:sz w:val="24"/>
                    <w:szCs w:val="24"/>
                  </w:rPr>
                </w:rPrChange>
              </w:rPr>
              <w:pPrChange w:id="2962" w:author="Волик Іван Анатолійович" w:date="2021-10-07T14:54:00Z">
                <w:pPr>
                  <w:spacing w:after="0" w:line="240" w:lineRule="auto"/>
                  <w:jc w:val="both"/>
                </w:pPr>
              </w:pPrChange>
            </w:pPr>
            <w:r w:rsidRPr="001E694F">
              <w:rPr>
                <w:rFonts w:ascii="Times New Roman" w:hAnsi="Times New Roman"/>
                <w:sz w:val="24"/>
                <w:szCs w:val="24"/>
                <w:rPrChange w:id="2963" w:author="Волик Іван Анатолійович" w:date="2021-10-07T14:53:00Z">
                  <w:rPr>
                    <w:rFonts w:ascii="Times New Roman" w:hAnsi="Times New Roman"/>
                    <w:color w:val="FF0000"/>
                    <w:sz w:val="24"/>
                    <w:szCs w:val="24"/>
                  </w:rPr>
                </w:rPrChange>
              </w:rPr>
              <w:lastRenderedPageBreak/>
              <w:t>Автора н</w:t>
            </w:r>
            <w:r w:rsidR="00886129" w:rsidRPr="001E694F">
              <w:rPr>
                <w:rFonts w:ascii="Times New Roman" w:hAnsi="Times New Roman"/>
                <w:sz w:val="24"/>
                <w:szCs w:val="24"/>
                <w:rPrChange w:id="2964" w:author="Волик Іван Анатолійович" w:date="2021-10-07T14:53:00Z">
                  <w:rPr>
                    <w:rFonts w:ascii="Times New Roman" w:hAnsi="Times New Roman"/>
                    <w:color w:val="FF0000"/>
                    <w:sz w:val="24"/>
                    <w:szCs w:val="24"/>
                  </w:rPr>
                </w:rPrChange>
              </w:rPr>
              <w:t>е вказано</w:t>
            </w:r>
          </w:p>
          <w:p w14:paraId="0F3A7E05" w14:textId="77777777" w:rsidR="00D627B5" w:rsidRPr="001E694F" w:rsidRDefault="00D627B5" w:rsidP="001E694F">
            <w:pPr>
              <w:spacing w:after="0" w:line="240" w:lineRule="auto"/>
              <w:jc w:val="both"/>
              <w:rPr>
                <w:rFonts w:ascii="Times New Roman" w:hAnsi="Times New Roman"/>
                <w:sz w:val="24"/>
                <w:szCs w:val="24"/>
                <w:rPrChange w:id="2965" w:author="Волик Іван Анатолійович" w:date="2021-10-07T14:53:00Z">
                  <w:rPr>
                    <w:rFonts w:ascii="Times New Roman" w:hAnsi="Times New Roman"/>
                    <w:color w:val="FF0000"/>
                    <w:sz w:val="24"/>
                    <w:szCs w:val="24"/>
                  </w:rPr>
                </w:rPrChange>
              </w:rPr>
              <w:pPrChange w:id="2966" w:author="Волик Іван Анатолійович" w:date="2021-10-07T14:54:00Z">
                <w:pPr>
                  <w:spacing w:after="0" w:line="240" w:lineRule="auto"/>
                  <w:jc w:val="both"/>
                </w:pPr>
              </w:pPrChange>
            </w:pPr>
            <w:ins w:id="2967" w:author="Lutak V." w:date="2021-01-26T14:20:00Z">
              <w:r w:rsidRPr="001E694F">
                <w:rPr>
                  <w:rFonts w:ascii="Times New Roman" w:hAnsi="Times New Roman"/>
                  <w:sz w:val="24"/>
                  <w:szCs w:val="24"/>
                  <w:rPrChange w:id="2968" w:author="Волик Іван Анатолійович" w:date="2021-10-07T14:53:00Z">
                    <w:rPr>
                      <w:rFonts w:ascii="Times New Roman" w:hAnsi="Times New Roman"/>
                      <w:color w:val="FF0000"/>
                      <w:sz w:val="24"/>
                      <w:szCs w:val="24"/>
                    </w:rPr>
                  </w:rPrChange>
                </w:rPr>
                <w:t>(</w:t>
              </w:r>
            </w:ins>
            <w:ins w:id="2969" w:author="Lutak V." w:date="2021-01-26T14:21:00Z">
              <w:r w:rsidR="005F309B" w:rsidRPr="001E694F">
                <w:rPr>
                  <w:rFonts w:ascii="Times New Roman" w:hAnsi="Times New Roman"/>
                  <w:sz w:val="24"/>
                  <w:szCs w:val="24"/>
                  <w:rPrChange w:id="2970" w:author="Волик Іван Анатолійович" w:date="2021-10-07T14:53:00Z">
                    <w:rPr>
                      <w:rFonts w:ascii="Times New Roman" w:hAnsi="Times New Roman"/>
                      <w:color w:val="FF0000"/>
                      <w:sz w:val="24"/>
                      <w:szCs w:val="24"/>
                    </w:rPr>
                  </w:rPrChange>
                </w:rPr>
                <w:t>враховано</w:t>
              </w:r>
            </w:ins>
            <w:ins w:id="2971" w:author="Lutak V." w:date="2021-01-26T14:20:00Z">
              <w:r w:rsidRPr="001E694F">
                <w:rPr>
                  <w:rFonts w:ascii="Times New Roman" w:hAnsi="Times New Roman"/>
                  <w:sz w:val="24"/>
                  <w:szCs w:val="24"/>
                  <w:rPrChange w:id="2972" w:author="Волик Іван Анатолійович" w:date="2021-10-07T14:53:00Z">
                    <w:rPr>
                      <w:rFonts w:ascii="Times New Roman" w:hAnsi="Times New Roman"/>
                      <w:color w:val="FF0000"/>
                      <w:sz w:val="24"/>
                      <w:szCs w:val="24"/>
                    </w:rPr>
                  </w:rPrChange>
                </w:rPr>
                <w:t>)</w:t>
              </w:r>
            </w:ins>
          </w:p>
          <w:p w14:paraId="52013492" w14:textId="77777777" w:rsidR="00BC528D" w:rsidRPr="001E694F" w:rsidRDefault="00BC528D" w:rsidP="001E694F">
            <w:pPr>
              <w:spacing w:after="0" w:line="240" w:lineRule="auto"/>
              <w:jc w:val="both"/>
              <w:rPr>
                <w:rFonts w:ascii="Times New Roman" w:hAnsi="Times New Roman"/>
                <w:sz w:val="24"/>
                <w:szCs w:val="24"/>
                <w:rPrChange w:id="2973" w:author="Волик Іван Анатолійович" w:date="2021-10-07T14:53:00Z">
                  <w:rPr>
                    <w:rFonts w:ascii="Times New Roman" w:hAnsi="Times New Roman"/>
                    <w:color w:val="FF0000"/>
                    <w:sz w:val="24"/>
                    <w:szCs w:val="24"/>
                  </w:rPr>
                </w:rPrChange>
              </w:rPr>
              <w:pPrChange w:id="2974" w:author="Волик Іван Анатолійович" w:date="2021-10-07T14:54:00Z">
                <w:pPr>
                  <w:spacing w:after="0" w:line="240" w:lineRule="auto"/>
                  <w:jc w:val="both"/>
                </w:pPr>
              </w:pPrChange>
            </w:pPr>
          </w:p>
        </w:tc>
      </w:tr>
      <w:tr w:rsidR="007F12C7" w:rsidRPr="001E694F" w14:paraId="59609C55" w14:textId="77777777" w:rsidTr="00BC528D">
        <w:tc>
          <w:tcPr>
            <w:tcW w:w="6423" w:type="dxa"/>
          </w:tcPr>
          <w:p w14:paraId="32B7D8A6" w14:textId="77777777" w:rsidR="00BC528D" w:rsidRPr="001E694F" w:rsidRDefault="00271248" w:rsidP="001E694F">
            <w:pPr>
              <w:spacing w:after="0" w:line="240" w:lineRule="auto"/>
              <w:ind w:firstLine="447"/>
              <w:jc w:val="both"/>
              <w:rPr>
                <w:rFonts w:ascii="Times New Roman" w:hAnsi="Times New Roman"/>
                <w:sz w:val="24"/>
                <w:szCs w:val="24"/>
                <w:rPrChange w:id="2975" w:author="Волик Іван Анатолійович" w:date="2021-10-07T14:53:00Z">
                  <w:rPr>
                    <w:rFonts w:ascii="Times New Roman" w:hAnsi="Times New Roman"/>
                    <w:sz w:val="24"/>
                    <w:szCs w:val="24"/>
                  </w:rPr>
                </w:rPrChange>
              </w:rPr>
              <w:pPrChange w:id="2976" w:author="Волик Іван Анатолійович" w:date="2021-10-07T14:54:00Z">
                <w:pPr>
                  <w:spacing w:after="0" w:line="240" w:lineRule="auto"/>
                  <w:ind w:firstLine="447"/>
                  <w:jc w:val="both"/>
                </w:pPr>
              </w:pPrChange>
            </w:pPr>
            <w:r w:rsidRPr="001E694F">
              <w:rPr>
                <w:rFonts w:ascii="Times New Roman" w:hAnsi="Times New Roman"/>
                <w:sz w:val="24"/>
                <w:szCs w:val="24"/>
                <w:rPrChange w:id="2977" w:author="Волик Іван Анатолійович" w:date="2021-10-07T14:53:00Z">
                  <w:rPr>
                    <w:rFonts w:ascii="Times New Roman" w:hAnsi="Times New Roman"/>
                    <w:sz w:val="24"/>
                    <w:szCs w:val="24"/>
                  </w:rPr>
                </w:rPrChange>
              </w:rPr>
              <w:t>- </w:t>
            </w:r>
            <w:r w:rsidR="00BC528D" w:rsidRPr="001E694F">
              <w:rPr>
                <w:rFonts w:ascii="Times New Roman" w:hAnsi="Times New Roman"/>
                <w:sz w:val="24"/>
                <w:szCs w:val="24"/>
                <w:rPrChange w:id="2978" w:author="Волик Іван Анатолійович" w:date="2021-10-07T14:53:00Z">
                  <w:rPr>
                    <w:rFonts w:ascii="Times New Roman" w:hAnsi="Times New Roman"/>
                    <w:sz w:val="24"/>
                    <w:szCs w:val="24"/>
                  </w:rPr>
                </w:rPrChange>
              </w:rPr>
              <w:t>ініціює та реалізує переговорний процес з роботодавцями щодо спільного впровадження дуальної форми здобуття освіти;</w:t>
            </w:r>
          </w:p>
        </w:tc>
        <w:tc>
          <w:tcPr>
            <w:tcW w:w="5129" w:type="dxa"/>
          </w:tcPr>
          <w:p w14:paraId="51FF354A" w14:textId="77777777" w:rsidR="00BC528D" w:rsidRPr="001E694F" w:rsidRDefault="00BC528D" w:rsidP="001E694F">
            <w:pPr>
              <w:spacing w:after="0" w:line="240" w:lineRule="auto"/>
              <w:jc w:val="both"/>
              <w:rPr>
                <w:rFonts w:ascii="Times New Roman" w:hAnsi="Times New Roman"/>
                <w:sz w:val="24"/>
                <w:szCs w:val="24"/>
                <w:rPrChange w:id="2979" w:author="Волик Іван Анатолійович" w:date="2021-10-07T14:53:00Z">
                  <w:rPr>
                    <w:rFonts w:ascii="Times New Roman" w:hAnsi="Times New Roman"/>
                    <w:sz w:val="24"/>
                    <w:szCs w:val="24"/>
                  </w:rPr>
                </w:rPrChange>
              </w:rPr>
              <w:pPrChange w:id="2980" w:author="Волик Іван Анатолійович" w:date="2021-10-07T14:54:00Z">
                <w:pPr>
                  <w:spacing w:after="0" w:line="240" w:lineRule="auto"/>
                  <w:jc w:val="both"/>
                </w:pPr>
              </w:pPrChange>
            </w:pPr>
          </w:p>
        </w:tc>
        <w:tc>
          <w:tcPr>
            <w:tcW w:w="3752" w:type="dxa"/>
          </w:tcPr>
          <w:p w14:paraId="46AC41AE" w14:textId="77777777" w:rsidR="00BC528D" w:rsidRPr="001E694F" w:rsidRDefault="00BC528D" w:rsidP="001E694F">
            <w:pPr>
              <w:spacing w:after="0" w:line="240" w:lineRule="auto"/>
              <w:jc w:val="both"/>
              <w:rPr>
                <w:rFonts w:ascii="Times New Roman" w:hAnsi="Times New Roman"/>
                <w:sz w:val="24"/>
                <w:szCs w:val="24"/>
                <w:rPrChange w:id="2981" w:author="Волик Іван Анатолійович" w:date="2021-10-07T14:53:00Z">
                  <w:rPr>
                    <w:rFonts w:ascii="Times New Roman" w:hAnsi="Times New Roman"/>
                    <w:sz w:val="24"/>
                    <w:szCs w:val="24"/>
                  </w:rPr>
                </w:rPrChange>
              </w:rPr>
              <w:pPrChange w:id="2982" w:author="Волик Іван Анатолійович" w:date="2021-10-07T14:54:00Z">
                <w:pPr>
                  <w:spacing w:after="0" w:line="240" w:lineRule="auto"/>
                  <w:jc w:val="both"/>
                </w:pPr>
              </w:pPrChange>
            </w:pPr>
          </w:p>
        </w:tc>
      </w:tr>
      <w:tr w:rsidR="007F12C7" w:rsidRPr="001E694F" w14:paraId="411D8459" w14:textId="77777777" w:rsidTr="00BC528D">
        <w:tc>
          <w:tcPr>
            <w:tcW w:w="6423" w:type="dxa"/>
          </w:tcPr>
          <w:p w14:paraId="6A5A46D6" w14:textId="77777777" w:rsidR="00BC528D" w:rsidRPr="001E694F" w:rsidRDefault="00BC528D" w:rsidP="001E694F">
            <w:pPr>
              <w:spacing w:after="0" w:line="240" w:lineRule="auto"/>
              <w:ind w:firstLine="447"/>
              <w:jc w:val="both"/>
              <w:rPr>
                <w:rFonts w:ascii="Times New Roman" w:hAnsi="Times New Roman"/>
                <w:sz w:val="24"/>
                <w:szCs w:val="24"/>
                <w:rPrChange w:id="2983" w:author="Волик Іван Анатолійович" w:date="2021-10-07T14:53:00Z">
                  <w:rPr>
                    <w:rFonts w:ascii="Times New Roman" w:hAnsi="Times New Roman"/>
                    <w:sz w:val="24"/>
                    <w:szCs w:val="24"/>
                  </w:rPr>
                </w:rPrChange>
              </w:rPr>
              <w:pPrChange w:id="2984" w:author="Волик Іван Анатолійович" w:date="2021-10-07T14:54:00Z">
                <w:pPr>
                  <w:spacing w:after="0" w:line="240" w:lineRule="auto"/>
                  <w:ind w:firstLine="447"/>
                  <w:jc w:val="both"/>
                </w:pPr>
              </w:pPrChange>
            </w:pPr>
            <w:r w:rsidRPr="001E694F">
              <w:rPr>
                <w:rFonts w:ascii="Times New Roman" w:hAnsi="Times New Roman"/>
                <w:sz w:val="24"/>
                <w:szCs w:val="24"/>
                <w:rPrChange w:id="2985" w:author="Волик Іван Анатолійович" w:date="2021-10-07T14:53:00Z">
                  <w:rPr>
                    <w:rFonts w:ascii="Times New Roman" w:hAnsi="Times New Roman"/>
                    <w:sz w:val="24"/>
                    <w:szCs w:val="24"/>
                  </w:rPr>
                </w:rPrChange>
              </w:rPr>
              <w:t xml:space="preserve">-  готує та узгоджує двосторонні договори про співпрацю з роботодавцями щодо партнерства в організації дуальної форми здобуття освіти; </w:t>
            </w:r>
          </w:p>
        </w:tc>
        <w:tc>
          <w:tcPr>
            <w:tcW w:w="5129" w:type="dxa"/>
          </w:tcPr>
          <w:p w14:paraId="245C7768" w14:textId="77777777" w:rsidR="00BC528D" w:rsidRPr="001E694F" w:rsidRDefault="00BC528D" w:rsidP="001E694F">
            <w:pPr>
              <w:spacing w:after="0" w:line="240" w:lineRule="auto"/>
              <w:jc w:val="both"/>
              <w:rPr>
                <w:rFonts w:ascii="Times New Roman" w:hAnsi="Times New Roman"/>
                <w:sz w:val="24"/>
                <w:szCs w:val="24"/>
                <w:rPrChange w:id="2986" w:author="Волик Іван Анатолійович" w:date="2021-10-07T14:53:00Z">
                  <w:rPr>
                    <w:rFonts w:ascii="Times New Roman" w:hAnsi="Times New Roman"/>
                    <w:sz w:val="24"/>
                    <w:szCs w:val="24"/>
                  </w:rPr>
                </w:rPrChange>
              </w:rPr>
              <w:pPrChange w:id="2987" w:author="Волик Іван Анатолійович" w:date="2021-10-07T14:54:00Z">
                <w:pPr>
                  <w:spacing w:after="0" w:line="240" w:lineRule="auto"/>
                  <w:jc w:val="both"/>
                </w:pPr>
              </w:pPrChange>
            </w:pPr>
          </w:p>
        </w:tc>
        <w:tc>
          <w:tcPr>
            <w:tcW w:w="3752" w:type="dxa"/>
          </w:tcPr>
          <w:p w14:paraId="0A5D8755" w14:textId="77777777" w:rsidR="00BC528D" w:rsidRPr="001E694F" w:rsidRDefault="00BC528D" w:rsidP="001E694F">
            <w:pPr>
              <w:spacing w:after="0" w:line="240" w:lineRule="auto"/>
              <w:jc w:val="both"/>
              <w:rPr>
                <w:rFonts w:ascii="Times New Roman" w:hAnsi="Times New Roman"/>
                <w:sz w:val="24"/>
                <w:szCs w:val="24"/>
                <w:rPrChange w:id="2988" w:author="Волик Іван Анатолійович" w:date="2021-10-07T14:53:00Z">
                  <w:rPr>
                    <w:rFonts w:ascii="Times New Roman" w:hAnsi="Times New Roman"/>
                    <w:sz w:val="24"/>
                    <w:szCs w:val="24"/>
                  </w:rPr>
                </w:rPrChange>
              </w:rPr>
              <w:pPrChange w:id="2989" w:author="Волик Іван Анатолійович" w:date="2021-10-07T14:54:00Z">
                <w:pPr>
                  <w:spacing w:after="0" w:line="240" w:lineRule="auto"/>
                  <w:jc w:val="both"/>
                </w:pPr>
              </w:pPrChange>
            </w:pPr>
          </w:p>
        </w:tc>
      </w:tr>
      <w:tr w:rsidR="007F12C7" w:rsidRPr="001E694F" w14:paraId="624C9545" w14:textId="77777777" w:rsidTr="00BC528D">
        <w:tc>
          <w:tcPr>
            <w:tcW w:w="6423" w:type="dxa"/>
          </w:tcPr>
          <w:p w14:paraId="246B1437" w14:textId="77777777" w:rsidR="00BC528D" w:rsidRPr="001E694F" w:rsidRDefault="00BC528D" w:rsidP="001E694F">
            <w:pPr>
              <w:spacing w:after="0" w:line="240" w:lineRule="auto"/>
              <w:ind w:firstLine="447"/>
              <w:jc w:val="both"/>
              <w:rPr>
                <w:rFonts w:ascii="Times New Roman" w:hAnsi="Times New Roman"/>
                <w:sz w:val="24"/>
                <w:szCs w:val="24"/>
                <w:rPrChange w:id="2990" w:author="Волик Іван Анатолійович" w:date="2021-10-07T14:53:00Z">
                  <w:rPr>
                    <w:rFonts w:ascii="Times New Roman" w:hAnsi="Times New Roman"/>
                    <w:sz w:val="24"/>
                    <w:szCs w:val="24"/>
                  </w:rPr>
                </w:rPrChange>
              </w:rPr>
              <w:pPrChange w:id="2991" w:author="Волик Іван Анатолійович" w:date="2021-10-07T14:54:00Z">
                <w:pPr>
                  <w:spacing w:after="0" w:line="240" w:lineRule="auto"/>
                  <w:ind w:firstLine="447"/>
                  <w:jc w:val="both"/>
                </w:pPr>
              </w:pPrChange>
            </w:pPr>
            <w:r w:rsidRPr="001E694F">
              <w:rPr>
                <w:rFonts w:ascii="Times New Roman" w:hAnsi="Times New Roman"/>
                <w:sz w:val="24"/>
                <w:szCs w:val="24"/>
                <w:rPrChange w:id="2992" w:author="Волик Іван Анатолійович" w:date="2021-10-07T14:53:00Z">
                  <w:rPr>
                    <w:rFonts w:ascii="Times New Roman" w:hAnsi="Times New Roman"/>
                    <w:sz w:val="24"/>
                    <w:szCs w:val="24"/>
                  </w:rPr>
                </w:rPrChange>
              </w:rPr>
              <w:t>-  проводить роз’яснювальну роботу серед здобувачів освіти щодо особливостей та переваг дуальної форми здобуття освіти;</w:t>
            </w:r>
          </w:p>
        </w:tc>
        <w:tc>
          <w:tcPr>
            <w:tcW w:w="5129" w:type="dxa"/>
          </w:tcPr>
          <w:p w14:paraId="3AF33934" w14:textId="77777777" w:rsidR="00BC528D" w:rsidRPr="001E694F" w:rsidRDefault="00BC528D" w:rsidP="001E694F">
            <w:pPr>
              <w:spacing w:after="0" w:line="240" w:lineRule="auto"/>
              <w:jc w:val="both"/>
              <w:rPr>
                <w:rFonts w:ascii="Times New Roman" w:hAnsi="Times New Roman"/>
                <w:sz w:val="24"/>
                <w:szCs w:val="24"/>
                <w:rPrChange w:id="2993" w:author="Волик Іван Анатолійович" w:date="2021-10-07T14:53:00Z">
                  <w:rPr>
                    <w:rFonts w:ascii="Times New Roman" w:hAnsi="Times New Roman"/>
                    <w:sz w:val="24"/>
                    <w:szCs w:val="24"/>
                  </w:rPr>
                </w:rPrChange>
              </w:rPr>
              <w:pPrChange w:id="2994" w:author="Волик Іван Анатолійович" w:date="2021-10-07T14:54:00Z">
                <w:pPr>
                  <w:spacing w:after="0" w:line="240" w:lineRule="auto"/>
                  <w:jc w:val="both"/>
                </w:pPr>
              </w:pPrChange>
            </w:pPr>
          </w:p>
        </w:tc>
        <w:tc>
          <w:tcPr>
            <w:tcW w:w="3752" w:type="dxa"/>
          </w:tcPr>
          <w:p w14:paraId="1FE654B6" w14:textId="77777777" w:rsidR="00BC528D" w:rsidRPr="001E694F" w:rsidRDefault="00BC528D" w:rsidP="001E694F">
            <w:pPr>
              <w:spacing w:after="0" w:line="240" w:lineRule="auto"/>
              <w:jc w:val="both"/>
              <w:rPr>
                <w:rFonts w:ascii="Times New Roman" w:hAnsi="Times New Roman"/>
                <w:sz w:val="24"/>
                <w:szCs w:val="24"/>
                <w:rPrChange w:id="2995" w:author="Волик Іван Анатолійович" w:date="2021-10-07T14:53:00Z">
                  <w:rPr>
                    <w:rFonts w:ascii="Times New Roman" w:hAnsi="Times New Roman"/>
                    <w:sz w:val="24"/>
                    <w:szCs w:val="24"/>
                  </w:rPr>
                </w:rPrChange>
              </w:rPr>
              <w:pPrChange w:id="2996" w:author="Волик Іван Анатолійович" w:date="2021-10-07T14:54:00Z">
                <w:pPr>
                  <w:spacing w:after="0" w:line="240" w:lineRule="auto"/>
                  <w:jc w:val="both"/>
                </w:pPr>
              </w:pPrChange>
            </w:pPr>
          </w:p>
        </w:tc>
      </w:tr>
      <w:tr w:rsidR="007F12C7" w:rsidRPr="001E694F" w14:paraId="14D8D866" w14:textId="77777777" w:rsidTr="00BC528D">
        <w:tc>
          <w:tcPr>
            <w:tcW w:w="6423" w:type="dxa"/>
          </w:tcPr>
          <w:p w14:paraId="2F075906" w14:textId="77777777" w:rsidR="00BC528D" w:rsidRPr="001E694F" w:rsidRDefault="00BC528D" w:rsidP="001E694F">
            <w:pPr>
              <w:spacing w:after="0" w:line="240" w:lineRule="auto"/>
              <w:ind w:firstLine="447"/>
              <w:jc w:val="both"/>
              <w:rPr>
                <w:rFonts w:ascii="Times New Roman" w:hAnsi="Times New Roman"/>
                <w:sz w:val="24"/>
                <w:szCs w:val="24"/>
                <w:rPrChange w:id="2997" w:author="Волик Іван Анатолійович" w:date="2021-10-07T14:53:00Z">
                  <w:rPr>
                    <w:rFonts w:ascii="Times New Roman" w:hAnsi="Times New Roman"/>
                    <w:sz w:val="24"/>
                    <w:szCs w:val="24"/>
                  </w:rPr>
                </w:rPrChange>
              </w:rPr>
              <w:pPrChange w:id="2998" w:author="Волик Іван Анатолійович" w:date="2021-10-07T14:54:00Z">
                <w:pPr>
                  <w:spacing w:after="0" w:line="240" w:lineRule="auto"/>
                  <w:ind w:firstLine="447"/>
                  <w:jc w:val="both"/>
                </w:pPr>
              </w:pPrChange>
            </w:pPr>
            <w:r w:rsidRPr="001E694F">
              <w:rPr>
                <w:rFonts w:ascii="Times New Roman" w:hAnsi="Times New Roman"/>
                <w:sz w:val="24"/>
                <w:szCs w:val="24"/>
                <w:rPrChange w:id="2999" w:author="Волик Іван Анатолійович" w:date="2021-10-07T14:53:00Z">
                  <w:rPr>
                    <w:rFonts w:ascii="Times New Roman" w:hAnsi="Times New Roman"/>
                    <w:sz w:val="24"/>
                    <w:szCs w:val="24"/>
                  </w:rPr>
                </w:rPrChange>
              </w:rPr>
              <w:t>-  координує організацію відбору  здобувачів освіти, що  бажають перейти на дуальну форму здобуття освіти, та погоджує їх персональний склад з роботодавцями;</w:t>
            </w:r>
          </w:p>
        </w:tc>
        <w:tc>
          <w:tcPr>
            <w:tcW w:w="5129" w:type="dxa"/>
          </w:tcPr>
          <w:p w14:paraId="47EF16AB" w14:textId="77777777" w:rsidR="00BC528D" w:rsidRPr="001E694F" w:rsidRDefault="00BC528D" w:rsidP="001E694F">
            <w:pPr>
              <w:spacing w:after="0" w:line="240" w:lineRule="auto"/>
              <w:jc w:val="both"/>
              <w:rPr>
                <w:rFonts w:ascii="Times New Roman" w:hAnsi="Times New Roman"/>
                <w:sz w:val="24"/>
                <w:szCs w:val="24"/>
                <w:rPrChange w:id="3000" w:author="Волик Іван Анатолійович" w:date="2021-10-07T14:53:00Z">
                  <w:rPr>
                    <w:rFonts w:ascii="Times New Roman" w:hAnsi="Times New Roman"/>
                    <w:sz w:val="24"/>
                    <w:szCs w:val="24"/>
                  </w:rPr>
                </w:rPrChange>
              </w:rPr>
              <w:pPrChange w:id="3001" w:author="Волик Іван Анатолійович" w:date="2021-10-07T14:54:00Z">
                <w:pPr>
                  <w:spacing w:after="0" w:line="240" w:lineRule="auto"/>
                  <w:jc w:val="both"/>
                </w:pPr>
              </w:pPrChange>
            </w:pPr>
          </w:p>
        </w:tc>
        <w:tc>
          <w:tcPr>
            <w:tcW w:w="3752" w:type="dxa"/>
          </w:tcPr>
          <w:p w14:paraId="3A456FA5" w14:textId="77777777" w:rsidR="00BC528D" w:rsidRPr="001E694F" w:rsidRDefault="00BC528D" w:rsidP="001E694F">
            <w:pPr>
              <w:spacing w:after="0" w:line="240" w:lineRule="auto"/>
              <w:jc w:val="both"/>
              <w:rPr>
                <w:rFonts w:ascii="Times New Roman" w:hAnsi="Times New Roman"/>
                <w:sz w:val="24"/>
                <w:szCs w:val="24"/>
                <w:rPrChange w:id="3002" w:author="Волик Іван Анатолійович" w:date="2021-10-07T14:53:00Z">
                  <w:rPr>
                    <w:rFonts w:ascii="Times New Roman" w:hAnsi="Times New Roman"/>
                    <w:sz w:val="24"/>
                    <w:szCs w:val="24"/>
                  </w:rPr>
                </w:rPrChange>
              </w:rPr>
              <w:pPrChange w:id="3003" w:author="Волик Іван Анатолійович" w:date="2021-10-07T14:54:00Z">
                <w:pPr>
                  <w:spacing w:after="0" w:line="240" w:lineRule="auto"/>
                  <w:jc w:val="both"/>
                </w:pPr>
              </w:pPrChange>
            </w:pPr>
          </w:p>
        </w:tc>
      </w:tr>
      <w:tr w:rsidR="007F12C7" w:rsidRPr="001E694F" w14:paraId="66DBF445" w14:textId="77777777" w:rsidTr="00BC528D">
        <w:tc>
          <w:tcPr>
            <w:tcW w:w="6423" w:type="dxa"/>
          </w:tcPr>
          <w:p w14:paraId="5DF27128" w14:textId="77777777" w:rsidR="00BC528D" w:rsidRPr="001E694F" w:rsidRDefault="00BC528D" w:rsidP="001E694F">
            <w:pPr>
              <w:spacing w:after="0" w:line="240" w:lineRule="auto"/>
              <w:ind w:firstLine="447"/>
              <w:jc w:val="both"/>
              <w:rPr>
                <w:rFonts w:ascii="Times New Roman" w:hAnsi="Times New Roman"/>
                <w:sz w:val="24"/>
                <w:szCs w:val="24"/>
                <w:rPrChange w:id="3004" w:author="Волик Іван Анатолійович" w:date="2021-10-07T14:53:00Z">
                  <w:rPr>
                    <w:rFonts w:ascii="Times New Roman" w:hAnsi="Times New Roman"/>
                    <w:sz w:val="24"/>
                    <w:szCs w:val="24"/>
                  </w:rPr>
                </w:rPrChange>
              </w:rPr>
              <w:pPrChange w:id="3005" w:author="Волик Іван Анатолійович" w:date="2021-10-07T14:54:00Z">
                <w:pPr>
                  <w:spacing w:after="0" w:line="240" w:lineRule="auto"/>
                  <w:ind w:firstLine="447"/>
                  <w:jc w:val="both"/>
                </w:pPr>
              </w:pPrChange>
            </w:pPr>
            <w:r w:rsidRPr="001E694F">
              <w:rPr>
                <w:rFonts w:ascii="Times New Roman" w:hAnsi="Times New Roman"/>
                <w:sz w:val="24"/>
                <w:szCs w:val="24"/>
                <w:rPrChange w:id="3006" w:author="Волик Іван Анатолійович" w:date="2021-10-07T14:53:00Z">
                  <w:rPr>
                    <w:rFonts w:ascii="Times New Roman" w:hAnsi="Times New Roman"/>
                    <w:sz w:val="24"/>
                    <w:szCs w:val="24"/>
                  </w:rPr>
                </w:rPrChange>
              </w:rPr>
              <w:t xml:space="preserve">-  організовує обговорення із роботодавцями змісту відповідних </w:t>
            </w:r>
            <w:r w:rsidRPr="001E694F">
              <w:rPr>
                <w:rFonts w:ascii="Times New Roman" w:hAnsi="Times New Roman"/>
                <w:b/>
                <w:sz w:val="24"/>
                <w:szCs w:val="24"/>
                <w:rPrChange w:id="3007" w:author="Волик Іван Анатолійович" w:date="2021-10-07T14:53:00Z">
                  <w:rPr>
                    <w:rFonts w:ascii="Times New Roman" w:hAnsi="Times New Roman"/>
                    <w:sz w:val="24"/>
                    <w:szCs w:val="24"/>
                  </w:rPr>
                </w:rPrChange>
              </w:rPr>
              <w:t>освітніх програм</w:t>
            </w:r>
            <w:r w:rsidRPr="001E694F">
              <w:rPr>
                <w:rFonts w:ascii="Times New Roman" w:hAnsi="Times New Roman"/>
                <w:sz w:val="24"/>
                <w:szCs w:val="24"/>
                <w:rPrChange w:id="3008" w:author="Волик Іван Анатолійович" w:date="2021-10-07T14:53:00Z">
                  <w:rPr>
                    <w:rFonts w:ascii="Times New Roman" w:hAnsi="Times New Roman"/>
                    <w:sz w:val="24"/>
                    <w:szCs w:val="24"/>
                  </w:rPr>
                </w:rPrChange>
              </w:rPr>
              <w:t xml:space="preserve"> щодо відповідності професійним стандартам та вимогам до компетентностей майбутніх фахівців;</w:t>
            </w:r>
          </w:p>
        </w:tc>
        <w:tc>
          <w:tcPr>
            <w:tcW w:w="5129" w:type="dxa"/>
          </w:tcPr>
          <w:p w14:paraId="38EBFCE6" w14:textId="77777777" w:rsidR="00BC528D" w:rsidRPr="001E694F" w:rsidRDefault="007E4553" w:rsidP="001E694F">
            <w:pPr>
              <w:spacing w:after="0" w:line="240" w:lineRule="auto"/>
              <w:ind w:firstLine="407"/>
              <w:jc w:val="both"/>
              <w:rPr>
                <w:rFonts w:ascii="Times New Roman" w:hAnsi="Times New Roman"/>
                <w:sz w:val="24"/>
                <w:szCs w:val="24"/>
                <w:rPrChange w:id="3009" w:author="Волик Іван Анатолійович" w:date="2021-10-07T14:53:00Z">
                  <w:rPr>
                    <w:rFonts w:ascii="Times New Roman" w:hAnsi="Times New Roman"/>
                    <w:sz w:val="24"/>
                    <w:szCs w:val="24"/>
                  </w:rPr>
                </w:rPrChange>
              </w:rPr>
              <w:pPrChange w:id="3010" w:author="Волик Іван Анатолійович" w:date="2021-10-07T14:54:00Z">
                <w:pPr>
                  <w:spacing w:after="0" w:line="240" w:lineRule="auto"/>
                  <w:ind w:firstLine="407"/>
                  <w:jc w:val="both"/>
                </w:pPr>
              </w:pPrChange>
            </w:pPr>
            <w:r w:rsidRPr="001E694F">
              <w:rPr>
                <w:rFonts w:ascii="Times New Roman" w:hAnsi="Times New Roman"/>
                <w:sz w:val="24"/>
                <w:szCs w:val="24"/>
                <w:rPrChange w:id="3011" w:author="Волик Іван Анатолійович" w:date="2021-10-07T14:53:00Z">
                  <w:rPr>
                    <w:rFonts w:ascii="Times New Roman" w:hAnsi="Times New Roman"/>
                    <w:color w:val="000000" w:themeColor="text1"/>
                    <w:sz w:val="24"/>
                    <w:szCs w:val="24"/>
                  </w:rPr>
                </w:rPrChange>
              </w:rPr>
              <w:t xml:space="preserve">- </w:t>
            </w:r>
            <w:r w:rsidR="00886129" w:rsidRPr="001E694F">
              <w:rPr>
                <w:rFonts w:ascii="Times New Roman" w:hAnsi="Times New Roman"/>
                <w:sz w:val="24"/>
                <w:szCs w:val="24"/>
                <w:rPrChange w:id="3012" w:author="Волик Іван Анатолійович" w:date="2021-10-07T14:53:00Z">
                  <w:rPr>
                    <w:rFonts w:ascii="Times New Roman" w:hAnsi="Times New Roman"/>
                    <w:color w:val="000000" w:themeColor="text1"/>
                    <w:sz w:val="24"/>
                    <w:szCs w:val="24"/>
                  </w:rPr>
                </w:rPrChange>
              </w:rPr>
              <w:t xml:space="preserve">організовує обговорення із роботодавцями змісту відповідних </w:t>
            </w:r>
            <w:r w:rsidR="00886129" w:rsidRPr="001E694F">
              <w:rPr>
                <w:rFonts w:ascii="Times New Roman" w:hAnsi="Times New Roman"/>
                <w:b/>
                <w:sz w:val="24"/>
                <w:szCs w:val="24"/>
                <w:rPrChange w:id="3013" w:author="Волик Іван Анатолійович" w:date="2021-10-07T14:53:00Z">
                  <w:rPr>
                    <w:rFonts w:ascii="Times New Roman" w:hAnsi="Times New Roman"/>
                    <w:b/>
                    <w:color w:val="FF0000"/>
                    <w:sz w:val="24"/>
                    <w:szCs w:val="24"/>
                  </w:rPr>
                </w:rPrChange>
              </w:rPr>
              <w:t>освітніх/освітньо-професійних програм</w:t>
            </w:r>
            <w:r w:rsidR="00886129" w:rsidRPr="001E694F">
              <w:rPr>
                <w:rFonts w:ascii="Times New Roman" w:hAnsi="Times New Roman"/>
                <w:sz w:val="24"/>
                <w:szCs w:val="24"/>
                <w:rPrChange w:id="3014" w:author="Волик Іван Анатолійович" w:date="2021-10-07T14:53:00Z">
                  <w:rPr>
                    <w:rFonts w:ascii="Times New Roman" w:hAnsi="Times New Roman"/>
                    <w:color w:val="00B050"/>
                    <w:sz w:val="24"/>
                    <w:szCs w:val="24"/>
                  </w:rPr>
                </w:rPrChange>
              </w:rPr>
              <w:t xml:space="preserve"> </w:t>
            </w:r>
            <w:r w:rsidR="00271248" w:rsidRPr="001E694F">
              <w:rPr>
                <w:rFonts w:ascii="Times New Roman" w:hAnsi="Times New Roman"/>
                <w:sz w:val="24"/>
                <w:szCs w:val="24"/>
                <w:rPrChange w:id="3015" w:author="Волик Іван Анатолійович" w:date="2021-10-07T14:53:00Z">
                  <w:rPr>
                    <w:rFonts w:ascii="Times New Roman" w:hAnsi="Times New Roman"/>
                    <w:color w:val="000000" w:themeColor="text1"/>
                    <w:sz w:val="24"/>
                    <w:szCs w:val="24"/>
                  </w:rPr>
                </w:rPrChange>
              </w:rPr>
              <w:t xml:space="preserve">щодо відповідності професійним </w:t>
            </w:r>
            <w:r w:rsidR="00886129" w:rsidRPr="001E694F">
              <w:rPr>
                <w:rFonts w:ascii="Times New Roman" w:hAnsi="Times New Roman"/>
                <w:sz w:val="24"/>
                <w:szCs w:val="24"/>
                <w:rPrChange w:id="3016" w:author="Волик Іван Анатолійович" w:date="2021-10-07T14:53:00Z">
                  <w:rPr>
                    <w:rFonts w:ascii="Times New Roman" w:hAnsi="Times New Roman"/>
                    <w:color w:val="000000" w:themeColor="text1"/>
                    <w:sz w:val="24"/>
                    <w:szCs w:val="24"/>
                  </w:rPr>
                </w:rPrChange>
              </w:rPr>
              <w:t>стандартам та вимогам до  компетентностей майбутніх фахівців;</w:t>
            </w:r>
          </w:p>
        </w:tc>
        <w:tc>
          <w:tcPr>
            <w:tcW w:w="3752" w:type="dxa"/>
          </w:tcPr>
          <w:p w14:paraId="5051D693" w14:textId="77777777" w:rsidR="00886129" w:rsidRPr="001E694F" w:rsidRDefault="00FF268F" w:rsidP="001E694F">
            <w:pPr>
              <w:spacing w:after="0" w:line="240" w:lineRule="auto"/>
              <w:jc w:val="both"/>
              <w:rPr>
                <w:ins w:id="3017" w:author="Lutak V." w:date="2021-01-26T17:17:00Z"/>
                <w:rFonts w:ascii="Times New Roman" w:hAnsi="Times New Roman"/>
                <w:sz w:val="24"/>
                <w:szCs w:val="24"/>
                <w:rPrChange w:id="3018" w:author="Волик Іван Анатолійович" w:date="2021-10-07T14:53:00Z">
                  <w:rPr>
                    <w:ins w:id="3019" w:author="Lutak V." w:date="2021-01-26T17:17:00Z"/>
                    <w:rFonts w:ascii="Times New Roman" w:hAnsi="Times New Roman"/>
                    <w:color w:val="FF0000"/>
                    <w:sz w:val="24"/>
                    <w:szCs w:val="24"/>
                  </w:rPr>
                </w:rPrChange>
              </w:rPr>
              <w:pPrChange w:id="3020" w:author="Волик Іван Анатолійович" w:date="2021-10-07T14:54:00Z">
                <w:pPr>
                  <w:spacing w:after="0" w:line="240" w:lineRule="auto"/>
                  <w:jc w:val="both"/>
                </w:pPr>
              </w:pPrChange>
            </w:pPr>
            <w:r w:rsidRPr="001E694F">
              <w:rPr>
                <w:rFonts w:ascii="Times New Roman" w:hAnsi="Times New Roman"/>
                <w:sz w:val="24"/>
                <w:szCs w:val="24"/>
                <w:rPrChange w:id="3021" w:author="Волик Іван Анатолійович" w:date="2021-10-07T14:53:00Z">
                  <w:rPr>
                    <w:rFonts w:ascii="Times New Roman" w:hAnsi="Times New Roman"/>
                    <w:color w:val="FF0000"/>
                    <w:sz w:val="24"/>
                    <w:szCs w:val="24"/>
                  </w:rPr>
                </w:rPrChange>
              </w:rPr>
              <w:t>Автора н</w:t>
            </w:r>
            <w:r w:rsidR="00886129" w:rsidRPr="001E694F">
              <w:rPr>
                <w:rFonts w:ascii="Times New Roman" w:hAnsi="Times New Roman"/>
                <w:sz w:val="24"/>
                <w:szCs w:val="24"/>
                <w:rPrChange w:id="3022" w:author="Волик Іван Анатолійович" w:date="2021-10-07T14:53:00Z">
                  <w:rPr>
                    <w:rFonts w:ascii="Times New Roman" w:hAnsi="Times New Roman"/>
                    <w:color w:val="FF0000"/>
                    <w:sz w:val="24"/>
                    <w:szCs w:val="24"/>
                  </w:rPr>
                </w:rPrChange>
              </w:rPr>
              <w:t>е вказано</w:t>
            </w:r>
          </w:p>
          <w:p w14:paraId="6EA1A921" w14:textId="77777777" w:rsidR="00782767" w:rsidRPr="001E694F" w:rsidRDefault="00782767" w:rsidP="001E694F">
            <w:pPr>
              <w:spacing w:after="0" w:line="240" w:lineRule="auto"/>
              <w:jc w:val="both"/>
              <w:rPr>
                <w:rFonts w:ascii="Times New Roman" w:hAnsi="Times New Roman"/>
                <w:sz w:val="24"/>
                <w:szCs w:val="24"/>
                <w:rPrChange w:id="3023" w:author="Волик Іван Анатолійович" w:date="2021-10-07T14:53:00Z">
                  <w:rPr>
                    <w:rFonts w:ascii="Times New Roman" w:hAnsi="Times New Roman"/>
                    <w:color w:val="FF0000"/>
                    <w:sz w:val="24"/>
                    <w:szCs w:val="24"/>
                  </w:rPr>
                </w:rPrChange>
              </w:rPr>
              <w:pPrChange w:id="3024" w:author="Волик Іван Анатолійович" w:date="2021-10-07T14:54:00Z">
                <w:pPr>
                  <w:spacing w:after="0" w:line="240" w:lineRule="auto"/>
                  <w:jc w:val="both"/>
                </w:pPr>
              </w:pPrChange>
            </w:pPr>
            <w:ins w:id="3025" w:author="Lutak V." w:date="2021-01-26T17:17:00Z">
              <w:r w:rsidRPr="001E694F">
                <w:rPr>
                  <w:rFonts w:ascii="Times New Roman" w:hAnsi="Times New Roman"/>
                  <w:sz w:val="24"/>
                  <w:szCs w:val="24"/>
                  <w:rPrChange w:id="3026" w:author="Волик Іван Анатолійович" w:date="2021-10-07T14:53:00Z">
                    <w:rPr>
                      <w:rFonts w:ascii="Times New Roman" w:hAnsi="Times New Roman"/>
                      <w:color w:val="FF0000"/>
                      <w:sz w:val="24"/>
                      <w:szCs w:val="24"/>
                    </w:rPr>
                  </w:rPrChange>
                </w:rPr>
                <w:t>(враховано)</w:t>
              </w:r>
            </w:ins>
          </w:p>
          <w:p w14:paraId="4AE24E20" w14:textId="77777777" w:rsidR="00BC528D" w:rsidRPr="001E694F" w:rsidRDefault="00BC528D" w:rsidP="001E694F">
            <w:pPr>
              <w:spacing w:after="0" w:line="240" w:lineRule="auto"/>
              <w:jc w:val="both"/>
              <w:rPr>
                <w:rFonts w:ascii="Times New Roman" w:hAnsi="Times New Roman"/>
                <w:sz w:val="24"/>
                <w:szCs w:val="24"/>
                <w:rPrChange w:id="3027" w:author="Волик Іван Анатолійович" w:date="2021-10-07T14:53:00Z">
                  <w:rPr>
                    <w:rFonts w:ascii="Times New Roman" w:hAnsi="Times New Roman"/>
                    <w:sz w:val="24"/>
                    <w:szCs w:val="24"/>
                  </w:rPr>
                </w:rPrChange>
              </w:rPr>
              <w:pPrChange w:id="3028" w:author="Волик Іван Анатолійович" w:date="2021-10-07T14:54:00Z">
                <w:pPr>
                  <w:spacing w:after="0" w:line="240" w:lineRule="auto"/>
                  <w:jc w:val="both"/>
                </w:pPr>
              </w:pPrChange>
            </w:pPr>
          </w:p>
        </w:tc>
      </w:tr>
      <w:tr w:rsidR="007F12C7" w:rsidRPr="001E694F" w14:paraId="7228B86D" w14:textId="77777777" w:rsidTr="00BC528D">
        <w:tc>
          <w:tcPr>
            <w:tcW w:w="6423" w:type="dxa"/>
          </w:tcPr>
          <w:p w14:paraId="1F36E252" w14:textId="77777777" w:rsidR="00BC528D" w:rsidRPr="001E694F" w:rsidRDefault="00BC528D" w:rsidP="001E694F">
            <w:pPr>
              <w:spacing w:after="0" w:line="240" w:lineRule="auto"/>
              <w:ind w:firstLine="447"/>
              <w:jc w:val="both"/>
              <w:rPr>
                <w:rFonts w:ascii="Times New Roman" w:hAnsi="Times New Roman"/>
                <w:sz w:val="24"/>
                <w:szCs w:val="24"/>
                <w:rPrChange w:id="3029" w:author="Волик Іван Анатолійович" w:date="2021-10-07T14:53:00Z">
                  <w:rPr>
                    <w:rFonts w:ascii="Times New Roman" w:hAnsi="Times New Roman"/>
                    <w:sz w:val="24"/>
                    <w:szCs w:val="24"/>
                  </w:rPr>
                </w:rPrChange>
              </w:rPr>
              <w:pPrChange w:id="3030" w:author="Волик Іван Анатолійович" w:date="2021-10-07T14:54:00Z">
                <w:pPr>
                  <w:spacing w:after="0" w:line="240" w:lineRule="auto"/>
                  <w:ind w:firstLine="447"/>
                  <w:jc w:val="both"/>
                </w:pPr>
              </w:pPrChange>
            </w:pPr>
            <w:r w:rsidRPr="001E694F">
              <w:rPr>
                <w:rFonts w:ascii="Times New Roman" w:hAnsi="Times New Roman"/>
                <w:sz w:val="24"/>
                <w:szCs w:val="24"/>
                <w:rPrChange w:id="3031" w:author="Волик Іван Анатолійович" w:date="2021-10-07T14:53:00Z">
                  <w:rPr>
                    <w:rFonts w:ascii="Times New Roman" w:hAnsi="Times New Roman"/>
                    <w:sz w:val="24"/>
                    <w:szCs w:val="24"/>
                  </w:rPr>
                </w:rPrChange>
              </w:rPr>
              <w:t>-  ініціює і контролює створення та узгодження програми навчання на робочих місцях;</w:t>
            </w:r>
          </w:p>
        </w:tc>
        <w:tc>
          <w:tcPr>
            <w:tcW w:w="5129" w:type="dxa"/>
          </w:tcPr>
          <w:p w14:paraId="179522CE" w14:textId="77777777" w:rsidR="00BC528D" w:rsidRPr="001E694F" w:rsidRDefault="00BC528D" w:rsidP="001E694F">
            <w:pPr>
              <w:spacing w:after="0" w:line="240" w:lineRule="auto"/>
              <w:jc w:val="both"/>
              <w:rPr>
                <w:rFonts w:ascii="Times New Roman" w:hAnsi="Times New Roman"/>
                <w:sz w:val="24"/>
                <w:szCs w:val="24"/>
                <w:rPrChange w:id="3032" w:author="Волик Іван Анатолійович" w:date="2021-10-07T14:53:00Z">
                  <w:rPr>
                    <w:rFonts w:ascii="Times New Roman" w:hAnsi="Times New Roman"/>
                    <w:sz w:val="24"/>
                    <w:szCs w:val="24"/>
                  </w:rPr>
                </w:rPrChange>
              </w:rPr>
              <w:pPrChange w:id="3033" w:author="Волик Іван Анатолійович" w:date="2021-10-07T14:54:00Z">
                <w:pPr>
                  <w:spacing w:after="0" w:line="240" w:lineRule="auto"/>
                  <w:jc w:val="both"/>
                </w:pPr>
              </w:pPrChange>
            </w:pPr>
          </w:p>
        </w:tc>
        <w:tc>
          <w:tcPr>
            <w:tcW w:w="3752" w:type="dxa"/>
          </w:tcPr>
          <w:p w14:paraId="4F650975" w14:textId="77777777" w:rsidR="00BC528D" w:rsidRPr="001E694F" w:rsidRDefault="00BC528D" w:rsidP="001E694F">
            <w:pPr>
              <w:spacing w:after="0" w:line="240" w:lineRule="auto"/>
              <w:jc w:val="both"/>
              <w:rPr>
                <w:rFonts w:ascii="Times New Roman" w:hAnsi="Times New Roman"/>
                <w:sz w:val="24"/>
                <w:szCs w:val="24"/>
                <w:rPrChange w:id="3034" w:author="Волик Іван Анатолійович" w:date="2021-10-07T14:53:00Z">
                  <w:rPr>
                    <w:rFonts w:ascii="Times New Roman" w:hAnsi="Times New Roman"/>
                    <w:sz w:val="24"/>
                    <w:szCs w:val="24"/>
                  </w:rPr>
                </w:rPrChange>
              </w:rPr>
              <w:pPrChange w:id="3035" w:author="Волик Іван Анатолійович" w:date="2021-10-07T14:54:00Z">
                <w:pPr>
                  <w:spacing w:after="0" w:line="240" w:lineRule="auto"/>
                  <w:jc w:val="both"/>
                </w:pPr>
              </w:pPrChange>
            </w:pPr>
          </w:p>
        </w:tc>
      </w:tr>
      <w:tr w:rsidR="007F12C7" w:rsidRPr="001E694F" w14:paraId="49A5F974" w14:textId="77777777" w:rsidTr="00BC528D">
        <w:tc>
          <w:tcPr>
            <w:tcW w:w="6423" w:type="dxa"/>
          </w:tcPr>
          <w:p w14:paraId="1F380F28" w14:textId="77777777" w:rsidR="00BC528D" w:rsidRPr="001E694F" w:rsidRDefault="00BC528D" w:rsidP="001E694F">
            <w:pPr>
              <w:spacing w:after="0" w:line="240" w:lineRule="auto"/>
              <w:ind w:firstLine="447"/>
              <w:jc w:val="both"/>
              <w:rPr>
                <w:rFonts w:ascii="Times New Roman" w:hAnsi="Times New Roman"/>
                <w:sz w:val="24"/>
                <w:szCs w:val="24"/>
                <w:rPrChange w:id="3036" w:author="Волик Іван Анатолійович" w:date="2021-10-07T14:53:00Z">
                  <w:rPr>
                    <w:rFonts w:ascii="Times New Roman" w:hAnsi="Times New Roman"/>
                    <w:sz w:val="24"/>
                    <w:szCs w:val="24"/>
                  </w:rPr>
                </w:rPrChange>
              </w:rPr>
              <w:pPrChange w:id="3037" w:author="Волик Іван Анатолійович" w:date="2021-10-07T14:54:00Z">
                <w:pPr>
                  <w:shd w:val="clear" w:color="auto" w:fill="FFFFFF"/>
                  <w:spacing w:after="0" w:line="240" w:lineRule="auto"/>
                  <w:ind w:firstLine="447"/>
                  <w:jc w:val="both"/>
                </w:pPr>
              </w:pPrChange>
            </w:pPr>
            <w:r w:rsidRPr="001E694F">
              <w:rPr>
                <w:rFonts w:ascii="Times New Roman" w:hAnsi="Times New Roman"/>
                <w:sz w:val="24"/>
                <w:szCs w:val="24"/>
                <w:rPrChange w:id="3038" w:author="Волик Іван Анатолійович" w:date="2021-10-07T14:53:00Z">
                  <w:rPr>
                    <w:rFonts w:ascii="Times New Roman" w:hAnsi="Times New Roman"/>
                    <w:sz w:val="24"/>
                    <w:szCs w:val="24"/>
                  </w:rPr>
                </w:rPrChange>
              </w:rPr>
              <w:t>-  ініціює та контролює створення індивідуальних робочих навчальних планів, що відображають особливості дуальної форми здобуття освіти;</w:t>
            </w:r>
          </w:p>
        </w:tc>
        <w:tc>
          <w:tcPr>
            <w:tcW w:w="5129" w:type="dxa"/>
          </w:tcPr>
          <w:p w14:paraId="44AA3830" w14:textId="77777777" w:rsidR="00BC528D" w:rsidRPr="001E694F" w:rsidRDefault="00BC528D" w:rsidP="001E694F">
            <w:pPr>
              <w:spacing w:after="0" w:line="240" w:lineRule="auto"/>
              <w:jc w:val="both"/>
              <w:rPr>
                <w:rFonts w:ascii="Times New Roman" w:hAnsi="Times New Roman"/>
                <w:sz w:val="24"/>
                <w:szCs w:val="24"/>
                <w:rPrChange w:id="3039" w:author="Волик Іван Анатолійович" w:date="2021-10-07T14:53:00Z">
                  <w:rPr>
                    <w:rFonts w:ascii="Times New Roman" w:hAnsi="Times New Roman"/>
                    <w:sz w:val="24"/>
                    <w:szCs w:val="24"/>
                  </w:rPr>
                </w:rPrChange>
              </w:rPr>
              <w:pPrChange w:id="3040" w:author="Волик Іван Анатолійович" w:date="2021-10-07T14:54:00Z">
                <w:pPr>
                  <w:spacing w:after="0" w:line="240" w:lineRule="auto"/>
                  <w:jc w:val="both"/>
                </w:pPr>
              </w:pPrChange>
            </w:pPr>
          </w:p>
        </w:tc>
        <w:tc>
          <w:tcPr>
            <w:tcW w:w="3752" w:type="dxa"/>
          </w:tcPr>
          <w:p w14:paraId="513A6E4A" w14:textId="77777777" w:rsidR="00BC528D" w:rsidRPr="001E694F" w:rsidRDefault="00BC528D" w:rsidP="001E694F">
            <w:pPr>
              <w:spacing w:after="0" w:line="240" w:lineRule="auto"/>
              <w:jc w:val="both"/>
              <w:rPr>
                <w:rFonts w:ascii="Times New Roman" w:hAnsi="Times New Roman"/>
                <w:sz w:val="24"/>
                <w:szCs w:val="24"/>
                <w:rPrChange w:id="3041" w:author="Волик Іван Анатолійович" w:date="2021-10-07T14:53:00Z">
                  <w:rPr>
                    <w:rFonts w:ascii="Times New Roman" w:hAnsi="Times New Roman"/>
                    <w:sz w:val="24"/>
                    <w:szCs w:val="24"/>
                  </w:rPr>
                </w:rPrChange>
              </w:rPr>
              <w:pPrChange w:id="3042" w:author="Волик Іван Анатолійович" w:date="2021-10-07T14:54:00Z">
                <w:pPr>
                  <w:spacing w:after="0" w:line="240" w:lineRule="auto"/>
                  <w:jc w:val="both"/>
                </w:pPr>
              </w:pPrChange>
            </w:pPr>
          </w:p>
        </w:tc>
      </w:tr>
      <w:tr w:rsidR="007F12C7" w:rsidRPr="001E694F" w14:paraId="054F4CDB" w14:textId="77777777" w:rsidTr="00BC528D">
        <w:tc>
          <w:tcPr>
            <w:tcW w:w="6423" w:type="dxa"/>
          </w:tcPr>
          <w:p w14:paraId="7F5FB88B" w14:textId="77777777" w:rsidR="00BC528D" w:rsidRPr="001E694F" w:rsidRDefault="00BC528D" w:rsidP="001E694F">
            <w:pPr>
              <w:spacing w:after="0" w:line="240" w:lineRule="auto"/>
              <w:ind w:firstLine="447"/>
              <w:jc w:val="both"/>
              <w:rPr>
                <w:rFonts w:ascii="Times New Roman" w:hAnsi="Times New Roman"/>
                <w:sz w:val="24"/>
                <w:szCs w:val="24"/>
                <w:rPrChange w:id="3043" w:author="Волик Іван Анатолійович" w:date="2021-10-07T14:53:00Z">
                  <w:rPr>
                    <w:rFonts w:ascii="Times New Roman" w:hAnsi="Times New Roman"/>
                    <w:sz w:val="24"/>
                    <w:szCs w:val="24"/>
                  </w:rPr>
                </w:rPrChange>
              </w:rPr>
              <w:pPrChange w:id="3044" w:author="Волик Іван Анатолійович" w:date="2021-10-07T14:54:00Z">
                <w:pPr>
                  <w:spacing w:after="0" w:line="240" w:lineRule="auto"/>
                  <w:ind w:firstLine="447"/>
                  <w:jc w:val="both"/>
                </w:pPr>
              </w:pPrChange>
            </w:pPr>
            <w:r w:rsidRPr="001E694F">
              <w:rPr>
                <w:rFonts w:ascii="Times New Roman" w:hAnsi="Times New Roman"/>
                <w:sz w:val="24"/>
                <w:szCs w:val="24"/>
                <w:rPrChange w:id="3045" w:author="Волик Іван Анатолійович" w:date="2021-10-07T14:53:00Z">
                  <w:rPr>
                    <w:rFonts w:ascii="Times New Roman" w:hAnsi="Times New Roman"/>
                    <w:sz w:val="24"/>
                    <w:szCs w:val="24"/>
                  </w:rPr>
                </w:rPrChange>
              </w:rPr>
              <w:t>-  готує та узгоджує з усіма сторонами договори про дуальну форму здобуття освіти;</w:t>
            </w:r>
          </w:p>
        </w:tc>
        <w:tc>
          <w:tcPr>
            <w:tcW w:w="5129" w:type="dxa"/>
          </w:tcPr>
          <w:p w14:paraId="1637B1CC" w14:textId="77777777" w:rsidR="00BC528D" w:rsidRPr="001E694F" w:rsidRDefault="00BC528D" w:rsidP="001E694F">
            <w:pPr>
              <w:spacing w:after="0" w:line="240" w:lineRule="auto"/>
              <w:jc w:val="both"/>
              <w:rPr>
                <w:rFonts w:ascii="Times New Roman" w:hAnsi="Times New Roman"/>
                <w:sz w:val="24"/>
                <w:szCs w:val="24"/>
                <w:rPrChange w:id="3046" w:author="Волик Іван Анатолійович" w:date="2021-10-07T14:53:00Z">
                  <w:rPr>
                    <w:rFonts w:ascii="Times New Roman" w:hAnsi="Times New Roman"/>
                    <w:sz w:val="24"/>
                    <w:szCs w:val="24"/>
                  </w:rPr>
                </w:rPrChange>
              </w:rPr>
              <w:pPrChange w:id="3047" w:author="Волик Іван Анатолійович" w:date="2021-10-07T14:54:00Z">
                <w:pPr>
                  <w:spacing w:after="0" w:line="240" w:lineRule="auto"/>
                  <w:jc w:val="both"/>
                </w:pPr>
              </w:pPrChange>
            </w:pPr>
          </w:p>
        </w:tc>
        <w:tc>
          <w:tcPr>
            <w:tcW w:w="3752" w:type="dxa"/>
          </w:tcPr>
          <w:p w14:paraId="71AC97FA" w14:textId="77777777" w:rsidR="00BC528D" w:rsidRPr="001E694F" w:rsidRDefault="00BC528D" w:rsidP="001E694F">
            <w:pPr>
              <w:spacing w:after="0" w:line="240" w:lineRule="auto"/>
              <w:jc w:val="both"/>
              <w:rPr>
                <w:rFonts w:ascii="Times New Roman" w:hAnsi="Times New Roman"/>
                <w:sz w:val="24"/>
                <w:szCs w:val="24"/>
                <w:rPrChange w:id="3048" w:author="Волик Іван Анатолійович" w:date="2021-10-07T14:53:00Z">
                  <w:rPr>
                    <w:rFonts w:ascii="Times New Roman" w:hAnsi="Times New Roman"/>
                    <w:sz w:val="24"/>
                    <w:szCs w:val="24"/>
                  </w:rPr>
                </w:rPrChange>
              </w:rPr>
              <w:pPrChange w:id="3049" w:author="Волик Іван Анатолійович" w:date="2021-10-07T14:54:00Z">
                <w:pPr>
                  <w:spacing w:after="0" w:line="240" w:lineRule="auto"/>
                  <w:jc w:val="both"/>
                </w:pPr>
              </w:pPrChange>
            </w:pPr>
          </w:p>
        </w:tc>
      </w:tr>
      <w:tr w:rsidR="007F12C7" w:rsidRPr="001E694F" w14:paraId="7115438A" w14:textId="77777777" w:rsidTr="00BC528D">
        <w:tc>
          <w:tcPr>
            <w:tcW w:w="6423" w:type="dxa"/>
          </w:tcPr>
          <w:p w14:paraId="4E442AED" w14:textId="77777777" w:rsidR="00BC528D" w:rsidRPr="001E694F" w:rsidRDefault="00BC528D" w:rsidP="001E694F">
            <w:pPr>
              <w:spacing w:after="0" w:line="240" w:lineRule="auto"/>
              <w:ind w:firstLine="447"/>
              <w:jc w:val="both"/>
              <w:rPr>
                <w:rFonts w:ascii="Times New Roman" w:hAnsi="Times New Roman"/>
                <w:sz w:val="24"/>
                <w:szCs w:val="24"/>
                <w:rPrChange w:id="3050" w:author="Волик Іван Анатолійович" w:date="2021-10-07T14:53:00Z">
                  <w:rPr>
                    <w:rFonts w:ascii="Times New Roman" w:hAnsi="Times New Roman"/>
                    <w:sz w:val="24"/>
                    <w:szCs w:val="24"/>
                  </w:rPr>
                </w:rPrChange>
              </w:rPr>
              <w:pPrChange w:id="3051" w:author="Волик Іван Анатолійович" w:date="2021-10-07T14:54:00Z">
                <w:pPr>
                  <w:spacing w:after="0" w:line="240" w:lineRule="auto"/>
                  <w:ind w:firstLine="447"/>
                  <w:jc w:val="both"/>
                </w:pPr>
              </w:pPrChange>
            </w:pPr>
            <w:r w:rsidRPr="001E694F">
              <w:rPr>
                <w:rFonts w:ascii="Times New Roman" w:hAnsi="Times New Roman"/>
                <w:sz w:val="24"/>
                <w:szCs w:val="24"/>
                <w:rPrChange w:id="3052" w:author="Волик Іван Анатолійович" w:date="2021-10-07T14:53:00Z">
                  <w:rPr>
                    <w:rFonts w:ascii="Times New Roman" w:hAnsi="Times New Roman"/>
                    <w:sz w:val="24"/>
                    <w:szCs w:val="24"/>
                  </w:rPr>
                </w:rPrChange>
              </w:rPr>
              <w:t>-  забезпечує неперервну комунікацію між усіма сторонами для усунення проблемних питань в організації навчання, що можуть виникати;</w:t>
            </w:r>
          </w:p>
        </w:tc>
        <w:tc>
          <w:tcPr>
            <w:tcW w:w="5129" w:type="dxa"/>
          </w:tcPr>
          <w:p w14:paraId="282F96DF" w14:textId="77777777" w:rsidR="00BC528D" w:rsidRPr="001E694F" w:rsidRDefault="00BC528D" w:rsidP="001E694F">
            <w:pPr>
              <w:spacing w:after="0" w:line="240" w:lineRule="auto"/>
              <w:jc w:val="both"/>
              <w:rPr>
                <w:rFonts w:ascii="Times New Roman" w:hAnsi="Times New Roman"/>
                <w:sz w:val="24"/>
                <w:szCs w:val="24"/>
                <w:rPrChange w:id="3053" w:author="Волик Іван Анатолійович" w:date="2021-10-07T14:53:00Z">
                  <w:rPr>
                    <w:rFonts w:ascii="Times New Roman" w:hAnsi="Times New Roman"/>
                    <w:sz w:val="24"/>
                    <w:szCs w:val="24"/>
                  </w:rPr>
                </w:rPrChange>
              </w:rPr>
              <w:pPrChange w:id="3054" w:author="Волик Іван Анатолійович" w:date="2021-10-07T14:54:00Z">
                <w:pPr>
                  <w:spacing w:after="0" w:line="240" w:lineRule="auto"/>
                  <w:jc w:val="both"/>
                </w:pPr>
              </w:pPrChange>
            </w:pPr>
          </w:p>
        </w:tc>
        <w:tc>
          <w:tcPr>
            <w:tcW w:w="3752" w:type="dxa"/>
          </w:tcPr>
          <w:p w14:paraId="44BBBB82" w14:textId="77777777" w:rsidR="00BC528D" w:rsidRPr="001E694F" w:rsidRDefault="00BC528D" w:rsidP="001E694F">
            <w:pPr>
              <w:spacing w:after="0" w:line="240" w:lineRule="auto"/>
              <w:jc w:val="both"/>
              <w:rPr>
                <w:rFonts w:ascii="Times New Roman" w:hAnsi="Times New Roman"/>
                <w:sz w:val="24"/>
                <w:szCs w:val="24"/>
                <w:rPrChange w:id="3055" w:author="Волик Іван Анатолійович" w:date="2021-10-07T14:53:00Z">
                  <w:rPr>
                    <w:rFonts w:ascii="Times New Roman" w:hAnsi="Times New Roman"/>
                    <w:sz w:val="24"/>
                    <w:szCs w:val="24"/>
                  </w:rPr>
                </w:rPrChange>
              </w:rPr>
              <w:pPrChange w:id="3056" w:author="Волик Іван Анатолійович" w:date="2021-10-07T14:54:00Z">
                <w:pPr>
                  <w:spacing w:after="0" w:line="240" w:lineRule="auto"/>
                  <w:jc w:val="both"/>
                </w:pPr>
              </w:pPrChange>
            </w:pPr>
          </w:p>
        </w:tc>
      </w:tr>
      <w:tr w:rsidR="007F12C7" w:rsidRPr="001E694F" w14:paraId="63943E08" w14:textId="77777777" w:rsidTr="00BC528D">
        <w:tc>
          <w:tcPr>
            <w:tcW w:w="6423" w:type="dxa"/>
          </w:tcPr>
          <w:p w14:paraId="57CCF2C0" w14:textId="77777777" w:rsidR="00BC528D" w:rsidRPr="001E694F" w:rsidRDefault="00BC528D" w:rsidP="001E694F">
            <w:pPr>
              <w:spacing w:after="0" w:line="240" w:lineRule="auto"/>
              <w:ind w:firstLine="447"/>
              <w:jc w:val="both"/>
              <w:rPr>
                <w:rFonts w:ascii="Times New Roman" w:hAnsi="Times New Roman"/>
                <w:sz w:val="24"/>
                <w:szCs w:val="24"/>
                <w:rPrChange w:id="3057" w:author="Волик Іван Анатолійович" w:date="2021-10-07T14:53:00Z">
                  <w:rPr>
                    <w:rFonts w:ascii="Times New Roman" w:hAnsi="Times New Roman"/>
                    <w:sz w:val="24"/>
                    <w:szCs w:val="24"/>
                  </w:rPr>
                </w:rPrChange>
              </w:rPr>
              <w:pPrChange w:id="3058" w:author="Волик Іван Анатолійович" w:date="2021-10-07T14:54:00Z">
                <w:pPr>
                  <w:spacing w:after="0" w:line="240" w:lineRule="auto"/>
                  <w:ind w:firstLine="447"/>
                  <w:jc w:val="both"/>
                </w:pPr>
              </w:pPrChange>
            </w:pPr>
            <w:r w:rsidRPr="001E694F">
              <w:rPr>
                <w:rFonts w:ascii="Times New Roman" w:hAnsi="Times New Roman"/>
                <w:sz w:val="24"/>
                <w:szCs w:val="24"/>
                <w:rPrChange w:id="3059" w:author="Волик Іван Анатолійович" w:date="2021-10-07T14:53:00Z">
                  <w:rPr>
                    <w:rFonts w:ascii="Times New Roman" w:hAnsi="Times New Roman"/>
                    <w:sz w:val="24"/>
                    <w:szCs w:val="24"/>
                  </w:rPr>
                </w:rPrChange>
              </w:rPr>
              <w:t>-  ініціює та контролює призначення куратора для кожного здобувача освіти за дуальною формою здобуття освіти;</w:t>
            </w:r>
          </w:p>
        </w:tc>
        <w:tc>
          <w:tcPr>
            <w:tcW w:w="5129" w:type="dxa"/>
          </w:tcPr>
          <w:p w14:paraId="6C89A60F" w14:textId="77777777" w:rsidR="00BC528D" w:rsidRPr="001E694F" w:rsidRDefault="00BC528D" w:rsidP="001E694F">
            <w:pPr>
              <w:spacing w:after="0" w:line="240" w:lineRule="auto"/>
              <w:jc w:val="both"/>
              <w:rPr>
                <w:rFonts w:ascii="Times New Roman" w:hAnsi="Times New Roman"/>
                <w:sz w:val="24"/>
                <w:szCs w:val="24"/>
                <w:rPrChange w:id="3060" w:author="Волик Іван Анатолійович" w:date="2021-10-07T14:53:00Z">
                  <w:rPr>
                    <w:rFonts w:ascii="Times New Roman" w:hAnsi="Times New Roman"/>
                    <w:sz w:val="24"/>
                    <w:szCs w:val="24"/>
                  </w:rPr>
                </w:rPrChange>
              </w:rPr>
              <w:pPrChange w:id="3061" w:author="Волик Іван Анатолійович" w:date="2021-10-07T14:54:00Z">
                <w:pPr>
                  <w:spacing w:after="0" w:line="240" w:lineRule="auto"/>
                  <w:jc w:val="both"/>
                </w:pPr>
              </w:pPrChange>
            </w:pPr>
          </w:p>
        </w:tc>
        <w:tc>
          <w:tcPr>
            <w:tcW w:w="3752" w:type="dxa"/>
          </w:tcPr>
          <w:p w14:paraId="77B48661" w14:textId="77777777" w:rsidR="00BC528D" w:rsidRPr="001E694F" w:rsidRDefault="00BC528D" w:rsidP="001E694F">
            <w:pPr>
              <w:spacing w:after="0" w:line="240" w:lineRule="auto"/>
              <w:jc w:val="both"/>
              <w:rPr>
                <w:rFonts w:ascii="Times New Roman" w:hAnsi="Times New Roman"/>
                <w:sz w:val="24"/>
                <w:szCs w:val="24"/>
                <w:rPrChange w:id="3062" w:author="Волик Іван Анатолійович" w:date="2021-10-07T14:53:00Z">
                  <w:rPr>
                    <w:rFonts w:ascii="Times New Roman" w:hAnsi="Times New Roman"/>
                    <w:sz w:val="24"/>
                    <w:szCs w:val="24"/>
                  </w:rPr>
                </w:rPrChange>
              </w:rPr>
              <w:pPrChange w:id="3063" w:author="Волик Іван Анатолійович" w:date="2021-10-07T14:54:00Z">
                <w:pPr>
                  <w:spacing w:after="0" w:line="240" w:lineRule="auto"/>
                  <w:jc w:val="both"/>
                </w:pPr>
              </w:pPrChange>
            </w:pPr>
          </w:p>
        </w:tc>
      </w:tr>
      <w:tr w:rsidR="007F12C7" w:rsidRPr="001E694F" w14:paraId="17DA61B4" w14:textId="77777777" w:rsidTr="00BC528D">
        <w:tc>
          <w:tcPr>
            <w:tcW w:w="6423" w:type="dxa"/>
          </w:tcPr>
          <w:p w14:paraId="491CB06B" w14:textId="77777777" w:rsidR="00BC528D" w:rsidRPr="001E694F" w:rsidRDefault="00BC528D" w:rsidP="001E694F">
            <w:pPr>
              <w:spacing w:after="0" w:line="240" w:lineRule="auto"/>
              <w:ind w:firstLine="447"/>
              <w:jc w:val="both"/>
              <w:rPr>
                <w:rFonts w:ascii="Times New Roman" w:hAnsi="Times New Roman"/>
                <w:sz w:val="24"/>
                <w:szCs w:val="24"/>
                <w:rPrChange w:id="3064" w:author="Волик Іван Анатолійович" w:date="2021-10-07T14:53:00Z">
                  <w:rPr>
                    <w:rFonts w:ascii="Times New Roman" w:hAnsi="Times New Roman"/>
                    <w:sz w:val="24"/>
                    <w:szCs w:val="24"/>
                  </w:rPr>
                </w:rPrChange>
              </w:rPr>
              <w:pPrChange w:id="3065" w:author="Волик Іван Анатолійович" w:date="2021-10-07T14:54:00Z">
                <w:pPr>
                  <w:spacing w:after="0" w:line="240" w:lineRule="auto"/>
                  <w:ind w:firstLine="447"/>
                  <w:jc w:val="both"/>
                </w:pPr>
              </w:pPrChange>
            </w:pPr>
            <w:r w:rsidRPr="001E694F">
              <w:rPr>
                <w:rFonts w:ascii="Times New Roman" w:hAnsi="Times New Roman"/>
                <w:sz w:val="24"/>
                <w:szCs w:val="24"/>
                <w:rPrChange w:id="3066" w:author="Волик Іван Анатолійович" w:date="2021-10-07T14:53:00Z">
                  <w:rPr>
                    <w:rFonts w:ascii="Times New Roman" w:hAnsi="Times New Roman"/>
                    <w:sz w:val="24"/>
                    <w:szCs w:val="24"/>
                  </w:rPr>
                </w:rPrChange>
              </w:rPr>
              <w:t>-  координує роботу осіб, які виконують обов'язки кураторів;</w:t>
            </w:r>
          </w:p>
        </w:tc>
        <w:tc>
          <w:tcPr>
            <w:tcW w:w="5129" w:type="dxa"/>
          </w:tcPr>
          <w:p w14:paraId="6CA8C7D8" w14:textId="77777777" w:rsidR="00BC528D" w:rsidRPr="001E694F" w:rsidRDefault="00BC528D" w:rsidP="001E694F">
            <w:pPr>
              <w:spacing w:after="0" w:line="240" w:lineRule="auto"/>
              <w:jc w:val="both"/>
              <w:rPr>
                <w:rFonts w:ascii="Times New Roman" w:hAnsi="Times New Roman"/>
                <w:sz w:val="24"/>
                <w:szCs w:val="24"/>
                <w:rPrChange w:id="3067" w:author="Волик Іван Анатолійович" w:date="2021-10-07T14:53:00Z">
                  <w:rPr>
                    <w:rFonts w:ascii="Times New Roman" w:hAnsi="Times New Roman"/>
                    <w:sz w:val="24"/>
                    <w:szCs w:val="24"/>
                  </w:rPr>
                </w:rPrChange>
              </w:rPr>
              <w:pPrChange w:id="3068" w:author="Волик Іван Анатолійович" w:date="2021-10-07T14:54:00Z">
                <w:pPr>
                  <w:spacing w:after="0" w:line="240" w:lineRule="auto"/>
                  <w:jc w:val="both"/>
                </w:pPr>
              </w:pPrChange>
            </w:pPr>
          </w:p>
        </w:tc>
        <w:tc>
          <w:tcPr>
            <w:tcW w:w="3752" w:type="dxa"/>
          </w:tcPr>
          <w:p w14:paraId="2207948B" w14:textId="77777777" w:rsidR="00BC528D" w:rsidRPr="001E694F" w:rsidRDefault="00BC528D" w:rsidP="001E694F">
            <w:pPr>
              <w:spacing w:after="0" w:line="240" w:lineRule="auto"/>
              <w:jc w:val="both"/>
              <w:rPr>
                <w:rFonts w:ascii="Times New Roman" w:hAnsi="Times New Roman"/>
                <w:sz w:val="24"/>
                <w:szCs w:val="24"/>
                <w:rPrChange w:id="3069" w:author="Волик Іван Анатолійович" w:date="2021-10-07T14:53:00Z">
                  <w:rPr>
                    <w:rFonts w:ascii="Times New Roman" w:hAnsi="Times New Roman"/>
                    <w:sz w:val="24"/>
                    <w:szCs w:val="24"/>
                  </w:rPr>
                </w:rPrChange>
              </w:rPr>
              <w:pPrChange w:id="3070" w:author="Волик Іван Анатолійович" w:date="2021-10-07T14:54:00Z">
                <w:pPr>
                  <w:spacing w:after="0" w:line="240" w:lineRule="auto"/>
                  <w:jc w:val="both"/>
                </w:pPr>
              </w:pPrChange>
            </w:pPr>
          </w:p>
        </w:tc>
      </w:tr>
      <w:tr w:rsidR="007F12C7" w:rsidRPr="001E694F" w14:paraId="43F17CFE" w14:textId="77777777" w:rsidTr="00BC528D">
        <w:tc>
          <w:tcPr>
            <w:tcW w:w="6423" w:type="dxa"/>
          </w:tcPr>
          <w:p w14:paraId="2FE2FBA0" w14:textId="77777777" w:rsidR="00BC528D" w:rsidRPr="001E694F" w:rsidRDefault="00BC528D" w:rsidP="001E694F">
            <w:pPr>
              <w:spacing w:after="0" w:line="240" w:lineRule="auto"/>
              <w:ind w:firstLine="447"/>
              <w:jc w:val="both"/>
              <w:rPr>
                <w:rFonts w:ascii="Times New Roman" w:hAnsi="Times New Roman"/>
                <w:sz w:val="24"/>
                <w:szCs w:val="24"/>
                <w:rPrChange w:id="3071" w:author="Волик Іван Анатолійович" w:date="2021-10-07T14:53:00Z">
                  <w:rPr>
                    <w:rFonts w:ascii="Times New Roman" w:hAnsi="Times New Roman"/>
                    <w:sz w:val="24"/>
                    <w:szCs w:val="24"/>
                  </w:rPr>
                </w:rPrChange>
              </w:rPr>
              <w:pPrChange w:id="3072" w:author="Волик Іван Анатолійович" w:date="2021-10-07T14:54:00Z">
                <w:pPr>
                  <w:spacing w:after="0" w:line="240" w:lineRule="auto"/>
                  <w:ind w:firstLine="447"/>
                  <w:jc w:val="both"/>
                </w:pPr>
              </w:pPrChange>
            </w:pPr>
            <w:r w:rsidRPr="001E694F">
              <w:rPr>
                <w:rFonts w:ascii="Times New Roman" w:hAnsi="Times New Roman"/>
                <w:sz w:val="24"/>
                <w:szCs w:val="24"/>
                <w:rPrChange w:id="3073" w:author="Волик Іван Анатолійович" w:date="2021-10-07T14:53:00Z">
                  <w:rPr>
                    <w:rFonts w:ascii="Times New Roman" w:hAnsi="Times New Roman"/>
                    <w:sz w:val="24"/>
                    <w:szCs w:val="24"/>
                  </w:rPr>
                </w:rPrChange>
              </w:rPr>
              <w:lastRenderedPageBreak/>
              <w:t>-  бере участь в аналізі результатів навчання здобувачів освіти за дуальною формою здобуття освіти, вносить пропозиції щодо поліпшення якості підготовки.</w:t>
            </w:r>
          </w:p>
        </w:tc>
        <w:tc>
          <w:tcPr>
            <w:tcW w:w="5129" w:type="dxa"/>
          </w:tcPr>
          <w:p w14:paraId="31DBFCAC" w14:textId="77777777" w:rsidR="00BC528D" w:rsidRPr="001E694F" w:rsidRDefault="00BC528D" w:rsidP="001E694F">
            <w:pPr>
              <w:spacing w:after="0" w:line="240" w:lineRule="auto"/>
              <w:jc w:val="both"/>
              <w:rPr>
                <w:rFonts w:ascii="Times New Roman" w:hAnsi="Times New Roman"/>
                <w:sz w:val="24"/>
                <w:szCs w:val="24"/>
                <w:rPrChange w:id="3074" w:author="Волик Іван Анатолійович" w:date="2021-10-07T14:53:00Z">
                  <w:rPr>
                    <w:rFonts w:ascii="Times New Roman" w:hAnsi="Times New Roman"/>
                    <w:sz w:val="24"/>
                    <w:szCs w:val="24"/>
                  </w:rPr>
                </w:rPrChange>
              </w:rPr>
              <w:pPrChange w:id="3075" w:author="Волик Іван Анатолійович" w:date="2021-10-07T14:54:00Z">
                <w:pPr>
                  <w:spacing w:after="0" w:line="240" w:lineRule="auto"/>
                  <w:jc w:val="both"/>
                </w:pPr>
              </w:pPrChange>
            </w:pPr>
          </w:p>
        </w:tc>
        <w:tc>
          <w:tcPr>
            <w:tcW w:w="3752" w:type="dxa"/>
          </w:tcPr>
          <w:p w14:paraId="5F791A44" w14:textId="77777777" w:rsidR="00BC528D" w:rsidRPr="001E694F" w:rsidRDefault="00BC528D" w:rsidP="001E694F">
            <w:pPr>
              <w:spacing w:after="0" w:line="240" w:lineRule="auto"/>
              <w:jc w:val="both"/>
              <w:rPr>
                <w:rFonts w:ascii="Times New Roman" w:hAnsi="Times New Roman"/>
                <w:sz w:val="24"/>
                <w:szCs w:val="24"/>
                <w:rPrChange w:id="3076" w:author="Волик Іван Анатолійович" w:date="2021-10-07T14:53:00Z">
                  <w:rPr>
                    <w:rFonts w:ascii="Times New Roman" w:hAnsi="Times New Roman"/>
                    <w:sz w:val="24"/>
                    <w:szCs w:val="24"/>
                  </w:rPr>
                </w:rPrChange>
              </w:rPr>
              <w:pPrChange w:id="3077" w:author="Волик Іван Анатолійович" w:date="2021-10-07T14:54:00Z">
                <w:pPr>
                  <w:spacing w:after="0" w:line="240" w:lineRule="auto"/>
                  <w:jc w:val="both"/>
                </w:pPr>
              </w:pPrChange>
            </w:pPr>
          </w:p>
        </w:tc>
      </w:tr>
      <w:tr w:rsidR="007F12C7" w:rsidRPr="001E694F" w14:paraId="483BF564" w14:textId="77777777" w:rsidTr="00BC528D">
        <w:tc>
          <w:tcPr>
            <w:tcW w:w="6423" w:type="dxa"/>
          </w:tcPr>
          <w:p w14:paraId="2254F165" w14:textId="77777777" w:rsidR="00BC528D" w:rsidRPr="001E694F" w:rsidRDefault="00BC528D" w:rsidP="001E694F">
            <w:pPr>
              <w:spacing w:after="0" w:line="240" w:lineRule="auto"/>
              <w:ind w:firstLine="447"/>
              <w:jc w:val="both"/>
              <w:rPr>
                <w:rFonts w:ascii="Times New Roman" w:hAnsi="Times New Roman"/>
                <w:sz w:val="24"/>
                <w:szCs w:val="24"/>
                <w:rPrChange w:id="3078" w:author="Волик Іван Анатолійович" w:date="2021-10-07T14:53:00Z">
                  <w:rPr>
                    <w:rFonts w:ascii="Times New Roman" w:hAnsi="Times New Roman"/>
                    <w:sz w:val="24"/>
                    <w:szCs w:val="24"/>
                  </w:rPr>
                </w:rPrChange>
              </w:rPr>
              <w:pPrChange w:id="3079" w:author="Волик Іван Анатолійович" w:date="2021-10-07T14:54:00Z">
                <w:pPr>
                  <w:spacing w:after="0" w:line="240" w:lineRule="auto"/>
                  <w:ind w:firstLine="447"/>
                  <w:jc w:val="both"/>
                </w:pPr>
              </w:pPrChange>
            </w:pPr>
            <w:r w:rsidRPr="001E694F">
              <w:rPr>
                <w:rFonts w:ascii="Times New Roman" w:hAnsi="Times New Roman"/>
                <w:sz w:val="24"/>
                <w:szCs w:val="24"/>
                <w:rPrChange w:id="3080" w:author="Волик Іван Анатолійович" w:date="2021-10-07T14:53:00Z">
                  <w:rPr>
                    <w:rFonts w:ascii="Times New Roman" w:hAnsi="Times New Roman"/>
                    <w:sz w:val="24"/>
                    <w:szCs w:val="24"/>
                  </w:rPr>
                </w:rPrChange>
              </w:rPr>
              <w:t>4.1.3. Обов'язки куратора:</w:t>
            </w:r>
          </w:p>
        </w:tc>
        <w:tc>
          <w:tcPr>
            <w:tcW w:w="5129" w:type="dxa"/>
          </w:tcPr>
          <w:p w14:paraId="2FBD705B" w14:textId="77777777" w:rsidR="00BC528D" w:rsidRPr="001E694F" w:rsidRDefault="00BC528D" w:rsidP="001E694F">
            <w:pPr>
              <w:spacing w:after="0" w:line="240" w:lineRule="auto"/>
              <w:jc w:val="both"/>
              <w:rPr>
                <w:rFonts w:ascii="Times New Roman" w:hAnsi="Times New Roman"/>
                <w:sz w:val="24"/>
                <w:szCs w:val="24"/>
                <w:rPrChange w:id="3081" w:author="Волик Іван Анатолійович" w:date="2021-10-07T14:53:00Z">
                  <w:rPr>
                    <w:rFonts w:ascii="Times New Roman" w:hAnsi="Times New Roman"/>
                    <w:sz w:val="24"/>
                    <w:szCs w:val="24"/>
                  </w:rPr>
                </w:rPrChange>
              </w:rPr>
              <w:pPrChange w:id="3082" w:author="Волик Іван Анатолійович" w:date="2021-10-07T14:54:00Z">
                <w:pPr>
                  <w:spacing w:after="0" w:line="240" w:lineRule="auto"/>
                  <w:jc w:val="both"/>
                </w:pPr>
              </w:pPrChange>
            </w:pPr>
          </w:p>
        </w:tc>
        <w:tc>
          <w:tcPr>
            <w:tcW w:w="3752" w:type="dxa"/>
          </w:tcPr>
          <w:p w14:paraId="118C2389" w14:textId="77777777" w:rsidR="00BC528D" w:rsidRPr="001E694F" w:rsidRDefault="00BC528D" w:rsidP="001E694F">
            <w:pPr>
              <w:spacing w:after="0" w:line="240" w:lineRule="auto"/>
              <w:jc w:val="both"/>
              <w:rPr>
                <w:rFonts w:ascii="Times New Roman" w:hAnsi="Times New Roman"/>
                <w:sz w:val="24"/>
                <w:szCs w:val="24"/>
                <w:rPrChange w:id="3083" w:author="Волик Іван Анатолійович" w:date="2021-10-07T14:53:00Z">
                  <w:rPr>
                    <w:rFonts w:ascii="Times New Roman" w:hAnsi="Times New Roman"/>
                    <w:sz w:val="24"/>
                    <w:szCs w:val="24"/>
                  </w:rPr>
                </w:rPrChange>
              </w:rPr>
              <w:pPrChange w:id="3084" w:author="Волик Іван Анатолійович" w:date="2021-10-07T14:54:00Z">
                <w:pPr>
                  <w:spacing w:after="0" w:line="240" w:lineRule="auto"/>
                  <w:jc w:val="both"/>
                </w:pPr>
              </w:pPrChange>
            </w:pPr>
          </w:p>
        </w:tc>
      </w:tr>
      <w:tr w:rsidR="007F12C7" w:rsidRPr="001E694F" w14:paraId="1D7FC2A2" w14:textId="77777777" w:rsidTr="00BC528D">
        <w:tc>
          <w:tcPr>
            <w:tcW w:w="6423" w:type="dxa"/>
          </w:tcPr>
          <w:p w14:paraId="3F41E721" w14:textId="77777777" w:rsidR="00BC528D" w:rsidRPr="001E694F" w:rsidRDefault="00BC528D" w:rsidP="001E694F">
            <w:pPr>
              <w:spacing w:after="0" w:line="240" w:lineRule="auto"/>
              <w:ind w:firstLine="447"/>
              <w:jc w:val="both"/>
              <w:rPr>
                <w:rFonts w:ascii="Times New Roman" w:hAnsi="Times New Roman"/>
                <w:sz w:val="24"/>
                <w:szCs w:val="24"/>
                <w:rPrChange w:id="3085" w:author="Волик Іван Анатолійович" w:date="2021-10-07T14:53:00Z">
                  <w:rPr>
                    <w:rFonts w:ascii="Times New Roman" w:hAnsi="Times New Roman"/>
                    <w:sz w:val="24"/>
                    <w:szCs w:val="24"/>
                  </w:rPr>
                </w:rPrChange>
              </w:rPr>
              <w:pPrChange w:id="3086" w:author="Волик Іван Анатолійович" w:date="2021-10-07T14:54:00Z">
                <w:pPr>
                  <w:spacing w:after="0" w:line="240" w:lineRule="auto"/>
                  <w:ind w:firstLine="447"/>
                  <w:jc w:val="both"/>
                </w:pPr>
              </w:pPrChange>
            </w:pPr>
            <w:r w:rsidRPr="001E694F">
              <w:rPr>
                <w:rFonts w:ascii="Times New Roman" w:hAnsi="Times New Roman"/>
                <w:sz w:val="24"/>
                <w:szCs w:val="24"/>
                <w:rPrChange w:id="3087" w:author="Волик Іван Анатолійович" w:date="2021-10-07T14:53:00Z">
                  <w:rPr>
                    <w:rFonts w:ascii="Times New Roman" w:hAnsi="Times New Roman"/>
                    <w:sz w:val="24"/>
                    <w:szCs w:val="24"/>
                  </w:rPr>
                </w:rPrChange>
              </w:rPr>
              <w:t>-  складає індивідуальний навчальний план здобувача освіти, враховуючи потреби (вимоги) роботодавця;</w:t>
            </w:r>
          </w:p>
        </w:tc>
        <w:tc>
          <w:tcPr>
            <w:tcW w:w="5129" w:type="dxa"/>
          </w:tcPr>
          <w:p w14:paraId="5E4CA2BF" w14:textId="77777777" w:rsidR="00BC528D" w:rsidRPr="001E694F" w:rsidRDefault="00BC528D" w:rsidP="001E694F">
            <w:pPr>
              <w:spacing w:after="0" w:line="240" w:lineRule="auto"/>
              <w:jc w:val="both"/>
              <w:rPr>
                <w:rFonts w:ascii="Times New Roman" w:hAnsi="Times New Roman"/>
                <w:sz w:val="24"/>
                <w:szCs w:val="24"/>
                <w:rPrChange w:id="3088" w:author="Волик Іван Анатолійович" w:date="2021-10-07T14:53:00Z">
                  <w:rPr>
                    <w:rFonts w:ascii="Times New Roman" w:hAnsi="Times New Roman"/>
                    <w:sz w:val="24"/>
                    <w:szCs w:val="24"/>
                  </w:rPr>
                </w:rPrChange>
              </w:rPr>
              <w:pPrChange w:id="3089" w:author="Волик Іван Анатолійович" w:date="2021-10-07T14:54:00Z">
                <w:pPr>
                  <w:spacing w:after="0" w:line="240" w:lineRule="auto"/>
                  <w:jc w:val="both"/>
                </w:pPr>
              </w:pPrChange>
            </w:pPr>
          </w:p>
        </w:tc>
        <w:tc>
          <w:tcPr>
            <w:tcW w:w="3752" w:type="dxa"/>
          </w:tcPr>
          <w:p w14:paraId="3D0C5759" w14:textId="77777777" w:rsidR="00BC528D" w:rsidRPr="001E694F" w:rsidRDefault="00BC528D" w:rsidP="001E694F">
            <w:pPr>
              <w:spacing w:after="0" w:line="240" w:lineRule="auto"/>
              <w:jc w:val="both"/>
              <w:rPr>
                <w:rFonts w:ascii="Times New Roman" w:hAnsi="Times New Roman"/>
                <w:sz w:val="24"/>
                <w:szCs w:val="24"/>
                <w:rPrChange w:id="3090" w:author="Волик Іван Анатолійович" w:date="2021-10-07T14:53:00Z">
                  <w:rPr>
                    <w:rFonts w:ascii="Times New Roman" w:hAnsi="Times New Roman"/>
                    <w:sz w:val="24"/>
                    <w:szCs w:val="24"/>
                  </w:rPr>
                </w:rPrChange>
              </w:rPr>
              <w:pPrChange w:id="3091" w:author="Волик Іван Анатолійович" w:date="2021-10-07T14:54:00Z">
                <w:pPr>
                  <w:spacing w:after="0" w:line="240" w:lineRule="auto"/>
                  <w:jc w:val="both"/>
                </w:pPr>
              </w:pPrChange>
            </w:pPr>
          </w:p>
        </w:tc>
      </w:tr>
      <w:tr w:rsidR="007F12C7" w:rsidRPr="001E694F" w14:paraId="4847F98E" w14:textId="77777777" w:rsidTr="00BC528D">
        <w:tc>
          <w:tcPr>
            <w:tcW w:w="6423" w:type="dxa"/>
          </w:tcPr>
          <w:p w14:paraId="495A7766" w14:textId="77777777" w:rsidR="00BC528D" w:rsidRPr="001E694F" w:rsidRDefault="00271248" w:rsidP="001E694F">
            <w:pPr>
              <w:spacing w:after="0" w:line="240" w:lineRule="auto"/>
              <w:ind w:firstLine="447"/>
              <w:jc w:val="both"/>
              <w:rPr>
                <w:rFonts w:ascii="Times New Roman" w:hAnsi="Times New Roman"/>
                <w:sz w:val="24"/>
                <w:szCs w:val="24"/>
                <w:rPrChange w:id="3092" w:author="Волик Іван Анатолійович" w:date="2021-10-07T14:53:00Z">
                  <w:rPr>
                    <w:rFonts w:ascii="Times New Roman" w:hAnsi="Times New Roman"/>
                    <w:sz w:val="24"/>
                    <w:szCs w:val="24"/>
                  </w:rPr>
                </w:rPrChange>
              </w:rPr>
              <w:pPrChange w:id="3093" w:author="Волик Іван Анатолійович" w:date="2021-10-07T14:54:00Z">
                <w:pPr>
                  <w:spacing w:after="0" w:line="240" w:lineRule="auto"/>
                  <w:ind w:firstLine="447"/>
                  <w:jc w:val="both"/>
                </w:pPr>
              </w:pPrChange>
            </w:pPr>
            <w:r w:rsidRPr="001E694F">
              <w:rPr>
                <w:rFonts w:ascii="Times New Roman" w:hAnsi="Times New Roman"/>
                <w:sz w:val="24"/>
                <w:szCs w:val="24"/>
                <w:rPrChange w:id="3094" w:author="Волик Іван Анатолійович" w:date="2021-10-07T14:53:00Z">
                  <w:rPr>
                    <w:rFonts w:ascii="Times New Roman" w:hAnsi="Times New Roman"/>
                    <w:sz w:val="24"/>
                    <w:szCs w:val="24"/>
                  </w:rPr>
                </w:rPrChange>
              </w:rPr>
              <w:t>- </w:t>
            </w:r>
            <w:r w:rsidR="00BC528D" w:rsidRPr="001E694F">
              <w:rPr>
                <w:rFonts w:ascii="Times New Roman" w:hAnsi="Times New Roman"/>
                <w:sz w:val="24"/>
                <w:szCs w:val="24"/>
                <w:rPrChange w:id="3095" w:author="Волик Іван Анатолійович" w:date="2021-10-07T14:53:00Z">
                  <w:rPr>
                    <w:rFonts w:ascii="Times New Roman" w:hAnsi="Times New Roman"/>
                    <w:sz w:val="24"/>
                    <w:szCs w:val="24"/>
                  </w:rPr>
                </w:rPrChange>
              </w:rPr>
              <w:t>забезпечує поточний контроль за виконанням індивідуального навчального плану;</w:t>
            </w:r>
          </w:p>
        </w:tc>
        <w:tc>
          <w:tcPr>
            <w:tcW w:w="5129" w:type="dxa"/>
          </w:tcPr>
          <w:p w14:paraId="2EA366E3" w14:textId="77777777" w:rsidR="00BC528D" w:rsidRPr="001E694F" w:rsidRDefault="00BC528D" w:rsidP="001E694F">
            <w:pPr>
              <w:spacing w:after="0" w:line="240" w:lineRule="auto"/>
              <w:jc w:val="both"/>
              <w:rPr>
                <w:rFonts w:ascii="Times New Roman" w:hAnsi="Times New Roman"/>
                <w:sz w:val="24"/>
                <w:szCs w:val="24"/>
                <w:rPrChange w:id="3096" w:author="Волик Іван Анатолійович" w:date="2021-10-07T14:53:00Z">
                  <w:rPr>
                    <w:rFonts w:ascii="Times New Roman" w:hAnsi="Times New Roman"/>
                    <w:sz w:val="24"/>
                    <w:szCs w:val="24"/>
                  </w:rPr>
                </w:rPrChange>
              </w:rPr>
              <w:pPrChange w:id="3097" w:author="Волик Іван Анатолійович" w:date="2021-10-07T14:54:00Z">
                <w:pPr>
                  <w:spacing w:after="0" w:line="240" w:lineRule="auto"/>
                  <w:jc w:val="both"/>
                </w:pPr>
              </w:pPrChange>
            </w:pPr>
          </w:p>
        </w:tc>
        <w:tc>
          <w:tcPr>
            <w:tcW w:w="3752" w:type="dxa"/>
          </w:tcPr>
          <w:p w14:paraId="4DAEDC58" w14:textId="77777777" w:rsidR="00BC528D" w:rsidRPr="001E694F" w:rsidRDefault="00BC528D" w:rsidP="001E694F">
            <w:pPr>
              <w:spacing w:after="0" w:line="240" w:lineRule="auto"/>
              <w:jc w:val="both"/>
              <w:rPr>
                <w:rFonts w:ascii="Times New Roman" w:hAnsi="Times New Roman"/>
                <w:sz w:val="24"/>
                <w:szCs w:val="24"/>
                <w:rPrChange w:id="3098" w:author="Волик Іван Анатолійович" w:date="2021-10-07T14:53:00Z">
                  <w:rPr>
                    <w:rFonts w:ascii="Times New Roman" w:hAnsi="Times New Roman"/>
                    <w:sz w:val="24"/>
                    <w:szCs w:val="24"/>
                  </w:rPr>
                </w:rPrChange>
              </w:rPr>
              <w:pPrChange w:id="3099" w:author="Волик Іван Анатолійович" w:date="2021-10-07T14:54:00Z">
                <w:pPr>
                  <w:spacing w:after="0" w:line="240" w:lineRule="auto"/>
                  <w:jc w:val="both"/>
                </w:pPr>
              </w:pPrChange>
            </w:pPr>
          </w:p>
        </w:tc>
      </w:tr>
      <w:tr w:rsidR="007F12C7" w:rsidRPr="001E694F" w14:paraId="6BC45624" w14:textId="77777777" w:rsidTr="00BC528D">
        <w:tc>
          <w:tcPr>
            <w:tcW w:w="6423" w:type="dxa"/>
          </w:tcPr>
          <w:p w14:paraId="0C3D9169" w14:textId="77777777" w:rsidR="00BC528D" w:rsidRPr="001E694F" w:rsidRDefault="00271248" w:rsidP="001E694F">
            <w:pPr>
              <w:spacing w:after="0" w:line="240" w:lineRule="auto"/>
              <w:ind w:firstLine="447"/>
              <w:jc w:val="both"/>
              <w:rPr>
                <w:rFonts w:ascii="Times New Roman" w:hAnsi="Times New Roman"/>
                <w:sz w:val="24"/>
                <w:szCs w:val="24"/>
                <w:rPrChange w:id="3100" w:author="Волик Іван Анатолійович" w:date="2021-10-07T14:53:00Z">
                  <w:rPr>
                    <w:rFonts w:ascii="Times New Roman" w:hAnsi="Times New Roman"/>
                    <w:sz w:val="24"/>
                    <w:szCs w:val="24"/>
                  </w:rPr>
                </w:rPrChange>
              </w:rPr>
              <w:pPrChange w:id="3101" w:author="Волик Іван Анатолійович" w:date="2021-10-07T14:54:00Z">
                <w:pPr>
                  <w:spacing w:after="0" w:line="240" w:lineRule="auto"/>
                  <w:ind w:firstLine="447"/>
                  <w:jc w:val="both"/>
                </w:pPr>
              </w:pPrChange>
            </w:pPr>
            <w:r w:rsidRPr="001E694F">
              <w:rPr>
                <w:rFonts w:ascii="Times New Roman" w:hAnsi="Times New Roman"/>
                <w:sz w:val="24"/>
                <w:szCs w:val="24"/>
                <w:rPrChange w:id="3102" w:author="Волик Іван Анатолійович" w:date="2021-10-07T14:53:00Z">
                  <w:rPr>
                    <w:rFonts w:ascii="Times New Roman" w:hAnsi="Times New Roman"/>
                    <w:sz w:val="24"/>
                    <w:szCs w:val="24"/>
                  </w:rPr>
                </w:rPrChange>
              </w:rPr>
              <w:t>- </w:t>
            </w:r>
            <w:r w:rsidR="00BC528D" w:rsidRPr="001E694F">
              <w:rPr>
                <w:rFonts w:ascii="Times New Roman" w:hAnsi="Times New Roman"/>
                <w:sz w:val="24"/>
                <w:szCs w:val="24"/>
                <w:rPrChange w:id="3103" w:author="Волик Іван Анатолійович" w:date="2021-10-07T14:53:00Z">
                  <w:rPr>
                    <w:rFonts w:ascii="Times New Roman" w:hAnsi="Times New Roman"/>
                    <w:sz w:val="24"/>
                    <w:szCs w:val="24"/>
                  </w:rPr>
                </w:rPrChange>
              </w:rPr>
              <w:t>підтримує постійну комунікацію із здобувачем освіти та представниками роботодавця (зокрема, наставником) з метою своєчасного вирішення поточних питань та забезпечення виконання  індивідуального навчального плану  в повному обсязі;</w:t>
            </w:r>
          </w:p>
        </w:tc>
        <w:tc>
          <w:tcPr>
            <w:tcW w:w="5129" w:type="dxa"/>
          </w:tcPr>
          <w:p w14:paraId="31000DF0" w14:textId="77777777" w:rsidR="00BC528D" w:rsidRPr="001E694F" w:rsidRDefault="00BC528D" w:rsidP="001E694F">
            <w:pPr>
              <w:spacing w:after="0" w:line="240" w:lineRule="auto"/>
              <w:jc w:val="both"/>
              <w:rPr>
                <w:rFonts w:ascii="Times New Roman" w:hAnsi="Times New Roman"/>
                <w:sz w:val="24"/>
                <w:szCs w:val="24"/>
                <w:rPrChange w:id="3104" w:author="Волик Іван Анатолійович" w:date="2021-10-07T14:53:00Z">
                  <w:rPr>
                    <w:rFonts w:ascii="Times New Roman" w:hAnsi="Times New Roman"/>
                    <w:sz w:val="24"/>
                    <w:szCs w:val="24"/>
                  </w:rPr>
                </w:rPrChange>
              </w:rPr>
              <w:pPrChange w:id="3105" w:author="Волик Іван Анатолійович" w:date="2021-10-07T14:54:00Z">
                <w:pPr>
                  <w:spacing w:after="0" w:line="240" w:lineRule="auto"/>
                  <w:jc w:val="both"/>
                </w:pPr>
              </w:pPrChange>
            </w:pPr>
          </w:p>
        </w:tc>
        <w:tc>
          <w:tcPr>
            <w:tcW w:w="3752" w:type="dxa"/>
          </w:tcPr>
          <w:p w14:paraId="6A236AC7" w14:textId="77777777" w:rsidR="00BC528D" w:rsidRPr="001E694F" w:rsidRDefault="00BC528D" w:rsidP="001E694F">
            <w:pPr>
              <w:spacing w:after="0" w:line="240" w:lineRule="auto"/>
              <w:jc w:val="both"/>
              <w:rPr>
                <w:rFonts w:ascii="Times New Roman" w:hAnsi="Times New Roman"/>
                <w:sz w:val="24"/>
                <w:szCs w:val="24"/>
                <w:rPrChange w:id="3106" w:author="Волик Іван Анатолійович" w:date="2021-10-07T14:53:00Z">
                  <w:rPr>
                    <w:rFonts w:ascii="Times New Roman" w:hAnsi="Times New Roman"/>
                    <w:sz w:val="24"/>
                    <w:szCs w:val="24"/>
                  </w:rPr>
                </w:rPrChange>
              </w:rPr>
              <w:pPrChange w:id="3107" w:author="Волик Іван Анатолійович" w:date="2021-10-07T14:54:00Z">
                <w:pPr>
                  <w:spacing w:after="0" w:line="240" w:lineRule="auto"/>
                  <w:jc w:val="both"/>
                </w:pPr>
              </w:pPrChange>
            </w:pPr>
          </w:p>
        </w:tc>
      </w:tr>
      <w:tr w:rsidR="007F12C7" w:rsidRPr="001E694F" w14:paraId="62CEE57F" w14:textId="77777777" w:rsidTr="00BC528D">
        <w:tc>
          <w:tcPr>
            <w:tcW w:w="6423" w:type="dxa"/>
          </w:tcPr>
          <w:p w14:paraId="66299AF6" w14:textId="77777777" w:rsidR="00BC528D" w:rsidRPr="001E694F" w:rsidRDefault="00271248" w:rsidP="001E694F">
            <w:pPr>
              <w:spacing w:after="0" w:line="240" w:lineRule="auto"/>
              <w:ind w:firstLine="447"/>
              <w:jc w:val="both"/>
              <w:rPr>
                <w:rFonts w:ascii="Times New Roman" w:hAnsi="Times New Roman"/>
                <w:sz w:val="24"/>
                <w:szCs w:val="24"/>
                <w:rPrChange w:id="3108" w:author="Волик Іван Анатолійович" w:date="2021-10-07T14:53:00Z">
                  <w:rPr>
                    <w:rFonts w:ascii="Times New Roman" w:hAnsi="Times New Roman"/>
                    <w:sz w:val="24"/>
                    <w:szCs w:val="24"/>
                  </w:rPr>
                </w:rPrChange>
              </w:rPr>
              <w:pPrChange w:id="3109" w:author="Волик Іван Анатолійович" w:date="2021-10-07T14:54:00Z">
                <w:pPr>
                  <w:spacing w:after="0" w:line="240" w:lineRule="auto"/>
                  <w:ind w:firstLine="447"/>
                  <w:jc w:val="both"/>
                </w:pPr>
              </w:pPrChange>
            </w:pPr>
            <w:r w:rsidRPr="001E694F">
              <w:rPr>
                <w:rFonts w:ascii="Times New Roman" w:hAnsi="Times New Roman"/>
                <w:sz w:val="24"/>
                <w:szCs w:val="24"/>
                <w:rPrChange w:id="3110" w:author="Волик Іван Анатолійович" w:date="2021-10-07T14:53:00Z">
                  <w:rPr>
                    <w:rFonts w:ascii="Times New Roman" w:hAnsi="Times New Roman"/>
                    <w:sz w:val="24"/>
                    <w:szCs w:val="24"/>
                  </w:rPr>
                </w:rPrChange>
              </w:rPr>
              <w:t>- </w:t>
            </w:r>
            <w:r w:rsidR="00BC528D" w:rsidRPr="001E694F">
              <w:rPr>
                <w:rFonts w:ascii="Times New Roman" w:hAnsi="Times New Roman"/>
                <w:sz w:val="24"/>
                <w:szCs w:val="24"/>
                <w:rPrChange w:id="3111" w:author="Волик Іван Анатолійович" w:date="2021-10-07T14:53:00Z">
                  <w:rPr>
                    <w:rFonts w:ascii="Times New Roman" w:hAnsi="Times New Roman"/>
                    <w:sz w:val="24"/>
                    <w:szCs w:val="24"/>
                  </w:rPr>
                </w:rPrChange>
              </w:rPr>
              <w:t xml:space="preserve">за потреби може ініціювати внесення змін до індивідуального навчального плану в процесі навчання за дуальною формою здобуття освіти. </w:t>
            </w:r>
          </w:p>
        </w:tc>
        <w:tc>
          <w:tcPr>
            <w:tcW w:w="5129" w:type="dxa"/>
          </w:tcPr>
          <w:p w14:paraId="652AC12E" w14:textId="77777777" w:rsidR="00BC528D" w:rsidRPr="001E694F" w:rsidRDefault="00BC528D" w:rsidP="001E694F">
            <w:pPr>
              <w:spacing w:after="0" w:line="240" w:lineRule="auto"/>
              <w:jc w:val="both"/>
              <w:rPr>
                <w:rFonts w:ascii="Times New Roman" w:hAnsi="Times New Roman"/>
                <w:sz w:val="24"/>
                <w:szCs w:val="24"/>
                <w:rPrChange w:id="3112" w:author="Волик Іван Анатолійович" w:date="2021-10-07T14:53:00Z">
                  <w:rPr>
                    <w:rFonts w:ascii="Times New Roman" w:hAnsi="Times New Roman"/>
                    <w:sz w:val="24"/>
                    <w:szCs w:val="24"/>
                  </w:rPr>
                </w:rPrChange>
              </w:rPr>
              <w:pPrChange w:id="3113" w:author="Волик Іван Анатолійович" w:date="2021-10-07T14:54:00Z">
                <w:pPr>
                  <w:spacing w:after="0" w:line="240" w:lineRule="auto"/>
                  <w:jc w:val="both"/>
                </w:pPr>
              </w:pPrChange>
            </w:pPr>
          </w:p>
        </w:tc>
        <w:tc>
          <w:tcPr>
            <w:tcW w:w="3752" w:type="dxa"/>
          </w:tcPr>
          <w:p w14:paraId="3441FE8B" w14:textId="77777777" w:rsidR="00BC528D" w:rsidRPr="001E694F" w:rsidRDefault="00BC528D" w:rsidP="001E694F">
            <w:pPr>
              <w:spacing w:after="0" w:line="240" w:lineRule="auto"/>
              <w:jc w:val="both"/>
              <w:rPr>
                <w:rFonts w:ascii="Times New Roman" w:hAnsi="Times New Roman"/>
                <w:sz w:val="24"/>
                <w:szCs w:val="24"/>
                <w:rPrChange w:id="3114" w:author="Волик Іван Анатолійович" w:date="2021-10-07T14:53:00Z">
                  <w:rPr>
                    <w:rFonts w:ascii="Times New Roman" w:hAnsi="Times New Roman"/>
                    <w:sz w:val="24"/>
                    <w:szCs w:val="24"/>
                  </w:rPr>
                </w:rPrChange>
              </w:rPr>
              <w:pPrChange w:id="3115" w:author="Волик Іван Анатолійович" w:date="2021-10-07T14:54:00Z">
                <w:pPr>
                  <w:spacing w:after="0" w:line="240" w:lineRule="auto"/>
                  <w:jc w:val="both"/>
                </w:pPr>
              </w:pPrChange>
            </w:pPr>
          </w:p>
        </w:tc>
      </w:tr>
      <w:tr w:rsidR="007F12C7" w:rsidRPr="001E694F" w14:paraId="34F1CFD9" w14:textId="77777777" w:rsidTr="00BC528D">
        <w:tc>
          <w:tcPr>
            <w:tcW w:w="6423" w:type="dxa"/>
          </w:tcPr>
          <w:p w14:paraId="36473285" w14:textId="77777777" w:rsidR="00BC528D" w:rsidRPr="001E694F" w:rsidRDefault="00BC528D" w:rsidP="001E694F">
            <w:pPr>
              <w:spacing w:after="0" w:line="240" w:lineRule="auto"/>
              <w:ind w:firstLine="447"/>
              <w:jc w:val="both"/>
              <w:rPr>
                <w:rFonts w:ascii="Times New Roman" w:hAnsi="Times New Roman"/>
                <w:sz w:val="24"/>
                <w:szCs w:val="24"/>
                <w:rPrChange w:id="3116" w:author="Волик Іван Анатолійович" w:date="2021-10-07T14:53:00Z">
                  <w:rPr>
                    <w:rFonts w:ascii="Times New Roman" w:hAnsi="Times New Roman"/>
                    <w:sz w:val="24"/>
                    <w:szCs w:val="24"/>
                  </w:rPr>
                </w:rPrChange>
              </w:rPr>
              <w:pPrChange w:id="3117" w:author="Волик Іван Анатолійович" w:date="2021-10-07T14:54:00Z">
                <w:pPr>
                  <w:spacing w:after="0" w:line="240" w:lineRule="auto"/>
                  <w:ind w:firstLine="447"/>
                  <w:jc w:val="both"/>
                </w:pPr>
              </w:pPrChange>
            </w:pPr>
            <w:r w:rsidRPr="001E694F">
              <w:rPr>
                <w:rFonts w:ascii="Times New Roman" w:hAnsi="Times New Roman"/>
                <w:sz w:val="24"/>
                <w:szCs w:val="24"/>
                <w:rPrChange w:id="3118" w:author="Волик Іван Анатолійович" w:date="2021-10-07T14:53:00Z">
                  <w:rPr>
                    <w:rFonts w:ascii="Times New Roman" w:hAnsi="Times New Roman"/>
                    <w:sz w:val="24"/>
                    <w:szCs w:val="24"/>
                  </w:rPr>
                </w:rPrChange>
              </w:rPr>
              <w:t>Куратор звітує про результати своєї роботи перед координатором від закладу освіти.</w:t>
            </w:r>
          </w:p>
        </w:tc>
        <w:tc>
          <w:tcPr>
            <w:tcW w:w="5129" w:type="dxa"/>
          </w:tcPr>
          <w:p w14:paraId="6469FC0B" w14:textId="77777777" w:rsidR="00BC528D" w:rsidRPr="001E694F" w:rsidRDefault="00BC528D" w:rsidP="001E694F">
            <w:pPr>
              <w:spacing w:after="0" w:line="240" w:lineRule="auto"/>
              <w:jc w:val="both"/>
              <w:rPr>
                <w:rFonts w:ascii="Times New Roman" w:hAnsi="Times New Roman"/>
                <w:sz w:val="24"/>
                <w:szCs w:val="24"/>
                <w:rPrChange w:id="3119" w:author="Волик Іван Анатолійович" w:date="2021-10-07T14:53:00Z">
                  <w:rPr>
                    <w:rFonts w:ascii="Times New Roman" w:hAnsi="Times New Roman"/>
                    <w:sz w:val="24"/>
                    <w:szCs w:val="24"/>
                  </w:rPr>
                </w:rPrChange>
              </w:rPr>
              <w:pPrChange w:id="3120" w:author="Волик Іван Анатолійович" w:date="2021-10-07T14:54:00Z">
                <w:pPr>
                  <w:spacing w:after="0" w:line="240" w:lineRule="auto"/>
                  <w:jc w:val="both"/>
                </w:pPr>
              </w:pPrChange>
            </w:pPr>
          </w:p>
        </w:tc>
        <w:tc>
          <w:tcPr>
            <w:tcW w:w="3752" w:type="dxa"/>
          </w:tcPr>
          <w:p w14:paraId="50F72922" w14:textId="77777777" w:rsidR="00BC528D" w:rsidRPr="001E694F" w:rsidRDefault="00BC528D" w:rsidP="001E694F">
            <w:pPr>
              <w:spacing w:after="0" w:line="240" w:lineRule="auto"/>
              <w:jc w:val="both"/>
              <w:rPr>
                <w:rFonts w:ascii="Times New Roman" w:hAnsi="Times New Roman"/>
                <w:sz w:val="24"/>
                <w:szCs w:val="24"/>
                <w:rPrChange w:id="3121" w:author="Волик Іван Анатолійович" w:date="2021-10-07T14:53:00Z">
                  <w:rPr>
                    <w:rFonts w:ascii="Times New Roman" w:hAnsi="Times New Roman"/>
                    <w:sz w:val="24"/>
                    <w:szCs w:val="24"/>
                  </w:rPr>
                </w:rPrChange>
              </w:rPr>
              <w:pPrChange w:id="3122" w:author="Волик Іван Анатолійович" w:date="2021-10-07T14:54:00Z">
                <w:pPr>
                  <w:spacing w:after="0" w:line="240" w:lineRule="auto"/>
                  <w:jc w:val="both"/>
                </w:pPr>
              </w:pPrChange>
            </w:pPr>
          </w:p>
        </w:tc>
      </w:tr>
      <w:tr w:rsidR="007F12C7" w:rsidRPr="001E694F" w14:paraId="08AEC10A" w14:textId="77777777" w:rsidTr="00BC528D">
        <w:tc>
          <w:tcPr>
            <w:tcW w:w="6423" w:type="dxa"/>
          </w:tcPr>
          <w:p w14:paraId="3BBF9126" w14:textId="77777777" w:rsidR="00BC528D" w:rsidRPr="001E694F" w:rsidRDefault="00BC528D" w:rsidP="001E694F">
            <w:pPr>
              <w:tabs>
                <w:tab w:val="left" w:pos="0"/>
                <w:tab w:val="left" w:pos="709"/>
              </w:tabs>
              <w:spacing w:after="0" w:line="240" w:lineRule="auto"/>
              <w:ind w:firstLine="447"/>
              <w:jc w:val="both"/>
              <w:rPr>
                <w:rFonts w:ascii="Times New Roman" w:hAnsi="Times New Roman"/>
                <w:sz w:val="24"/>
                <w:szCs w:val="24"/>
                <w:rPrChange w:id="3123" w:author="Волик Іван Анатолійович" w:date="2021-10-07T14:53:00Z">
                  <w:rPr>
                    <w:rFonts w:ascii="Times New Roman" w:hAnsi="Times New Roman"/>
                    <w:sz w:val="24"/>
                    <w:szCs w:val="24"/>
                  </w:rPr>
                </w:rPrChange>
              </w:rPr>
              <w:pPrChange w:id="3124" w:author="Волик Іван Анатолійович" w:date="2021-10-07T14:54:00Z">
                <w:pPr>
                  <w:tabs>
                    <w:tab w:val="left" w:pos="0"/>
                    <w:tab w:val="left" w:pos="709"/>
                  </w:tabs>
                  <w:spacing w:after="0" w:line="240" w:lineRule="auto"/>
                  <w:ind w:firstLine="447"/>
                  <w:jc w:val="both"/>
                </w:pPr>
              </w:pPrChange>
            </w:pPr>
            <w:r w:rsidRPr="001E694F">
              <w:rPr>
                <w:rFonts w:ascii="Times New Roman" w:hAnsi="Times New Roman"/>
                <w:sz w:val="24"/>
                <w:szCs w:val="24"/>
                <w:rPrChange w:id="3125" w:author="Волик Іван Анатолійович" w:date="2021-10-07T14:53:00Z">
                  <w:rPr>
                    <w:rFonts w:ascii="Times New Roman" w:hAnsi="Times New Roman"/>
                    <w:sz w:val="24"/>
                    <w:szCs w:val="24"/>
                  </w:rPr>
                </w:rPrChange>
              </w:rPr>
              <w:t xml:space="preserve">4.1.4. Заклад </w:t>
            </w:r>
            <w:commentRangeStart w:id="3126"/>
            <w:r w:rsidRPr="001E694F">
              <w:rPr>
                <w:rFonts w:ascii="Times New Roman" w:hAnsi="Times New Roman"/>
                <w:sz w:val="24"/>
                <w:szCs w:val="24"/>
                <w:rPrChange w:id="3127" w:author="Волик Іван Анатолійович" w:date="2021-10-07T14:53:00Z">
                  <w:rPr>
                    <w:rFonts w:ascii="Times New Roman" w:hAnsi="Times New Roman"/>
                    <w:sz w:val="24"/>
                    <w:szCs w:val="24"/>
                  </w:rPr>
                </w:rPrChange>
              </w:rPr>
              <w:t>освіти, за потреби</w:t>
            </w:r>
            <w:commentRangeEnd w:id="3126"/>
            <w:r w:rsidRPr="001E694F">
              <w:rPr>
                <w:sz w:val="24"/>
                <w:szCs w:val="24"/>
                <w:rPrChange w:id="3128" w:author="Волик Іван Анатолійович" w:date="2021-10-07T14:53:00Z">
                  <w:rPr>
                    <w:sz w:val="24"/>
                    <w:szCs w:val="24"/>
                  </w:rPr>
                </w:rPrChange>
              </w:rPr>
              <w:commentReference w:id="3126"/>
            </w:r>
            <w:r w:rsidRPr="001E694F">
              <w:rPr>
                <w:rFonts w:ascii="Times New Roman" w:hAnsi="Times New Roman"/>
                <w:sz w:val="24"/>
                <w:szCs w:val="24"/>
                <w:rPrChange w:id="3129" w:author="Волик Іван Анатолійович" w:date="2021-10-07T14:53:00Z">
                  <w:rPr>
                    <w:rFonts w:ascii="Times New Roman" w:hAnsi="Times New Roman"/>
                    <w:sz w:val="24"/>
                    <w:szCs w:val="24"/>
                  </w:rPr>
                </w:rPrChange>
              </w:rPr>
              <w:t>, надає своєчасну методичну допомогу з організації навчання на робочих місцях представникам роботодавця, задіяним в організації дуальної форми здобуття освіти.</w:t>
            </w:r>
          </w:p>
        </w:tc>
        <w:tc>
          <w:tcPr>
            <w:tcW w:w="5129" w:type="dxa"/>
          </w:tcPr>
          <w:p w14:paraId="3F302610" w14:textId="77777777" w:rsidR="00BC528D" w:rsidRPr="001E694F" w:rsidDel="00782767" w:rsidRDefault="007E4553" w:rsidP="001E694F">
            <w:pPr>
              <w:spacing w:after="0" w:line="240" w:lineRule="auto"/>
              <w:ind w:firstLine="407"/>
              <w:jc w:val="both"/>
              <w:rPr>
                <w:del w:id="3130" w:author="Lutak V." w:date="2021-01-26T17:18:00Z"/>
                <w:rFonts w:ascii="Times New Roman" w:hAnsi="Times New Roman"/>
                <w:sz w:val="24"/>
                <w:szCs w:val="24"/>
                <w:rPrChange w:id="3131" w:author="Волик Іван Анатолійович" w:date="2021-10-07T14:53:00Z">
                  <w:rPr>
                    <w:del w:id="3132" w:author="Lutak V." w:date="2021-01-26T17:18:00Z"/>
                    <w:rFonts w:ascii="Times New Roman" w:hAnsi="Times New Roman"/>
                    <w:color w:val="7030A0"/>
                    <w:sz w:val="24"/>
                    <w:szCs w:val="24"/>
                  </w:rPr>
                </w:rPrChange>
              </w:rPr>
              <w:pPrChange w:id="3133" w:author="Волик Іван Анатолійович" w:date="2021-10-07T14:54:00Z">
                <w:pPr>
                  <w:spacing w:after="0" w:line="240" w:lineRule="auto"/>
                  <w:ind w:firstLine="407"/>
                  <w:jc w:val="both"/>
                </w:pPr>
              </w:pPrChange>
            </w:pPr>
            <w:del w:id="3134" w:author="Lutak V." w:date="2021-01-26T17:18:00Z">
              <w:r w:rsidRPr="001E694F" w:rsidDel="00782767">
                <w:rPr>
                  <w:rFonts w:ascii="Times New Roman" w:hAnsi="Times New Roman"/>
                  <w:sz w:val="24"/>
                  <w:szCs w:val="24"/>
                  <w:rPrChange w:id="3135" w:author="Волик Іван Анатолійович" w:date="2021-10-07T14:53:00Z">
                    <w:rPr>
                      <w:rFonts w:ascii="Times New Roman" w:hAnsi="Times New Roman"/>
                      <w:sz w:val="24"/>
                      <w:szCs w:val="24"/>
                    </w:rPr>
                  </w:rPrChange>
                </w:rPr>
                <w:delText xml:space="preserve">Заклад </w:delText>
              </w:r>
              <w:commentRangeStart w:id="3136"/>
              <w:r w:rsidRPr="001E694F" w:rsidDel="00782767">
                <w:rPr>
                  <w:rFonts w:ascii="Times New Roman" w:hAnsi="Times New Roman"/>
                  <w:sz w:val="24"/>
                  <w:szCs w:val="24"/>
                  <w:rPrChange w:id="3137" w:author="Волик Іван Анатолійович" w:date="2021-10-07T14:53:00Z">
                    <w:rPr>
                      <w:rFonts w:ascii="Times New Roman" w:hAnsi="Times New Roman"/>
                      <w:sz w:val="24"/>
                      <w:szCs w:val="24"/>
                    </w:rPr>
                  </w:rPrChange>
                </w:rPr>
                <w:delText>освіти, за потреби</w:delText>
              </w:r>
              <w:commentRangeEnd w:id="3136"/>
              <w:r w:rsidRPr="001E694F" w:rsidDel="00782767">
                <w:rPr>
                  <w:sz w:val="24"/>
                  <w:szCs w:val="24"/>
                  <w:rPrChange w:id="3138" w:author="Волик Іван Анатолійович" w:date="2021-10-07T14:53:00Z">
                    <w:rPr>
                      <w:sz w:val="24"/>
                      <w:szCs w:val="24"/>
                    </w:rPr>
                  </w:rPrChange>
                </w:rPr>
                <w:commentReference w:id="3136"/>
              </w:r>
              <w:r w:rsidRPr="001E694F" w:rsidDel="00782767">
                <w:rPr>
                  <w:rFonts w:ascii="Times New Roman" w:hAnsi="Times New Roman"/>
                  <w:sz w:val="24"/>
                  <w:szCs w:val="24"/>
                  <w:rPrChange w:id="3139" w:author="Волик Іван Анатолійович" w:date="2021-10-07T14:53:00Z">
                    <w:rPr>
                      <w:rFonts w:ascii="Times New Roman" w:hAnsi="Times New Roman"/>
                      <w:sz w:val="24"/>
                      <w:szCs w:val="24"/>
                    </w:rPr>
                  </w:rPrChange>
                </w:rPr>
                <w:delText xml:space="preserve">, надає своєчасну методичну допомогу з організації навчання на робочих місцях представникам роботодавця, задіяним в організації дуальної форми здобуття освіти </w:delText>
              </w:r>
              <w:r w:rsidR="00BC528D" w:rsidRPr="001E694F" w:rsidDel="00782767">
                <w:rPr>
                  <w:rFonts w:ascii="Times New Roman" w:hAnsi="Times New Roman"/>
                  <w:sz w:val="24"/>
                  <w:szCs w:val="24"/>
                  <w:rPrChange w:id="3140" w:author="Волик Іван Анатолійович" w:date="2021-10-07T14:53:00Z">
                    <w:rPr>
                      <w:rFonts w:ascii="Times New Roman" w:hAnsi="Times New Roman"/>
                      <w:sz w:val="24"/>
                      <w:szCs w:val="24"/>
                    </w:rPr>
                  </w:rPrChange>
                </w:rPr>
                <w:delText xml:space="preserve">задіяним в організації дуальної форми здобуття освіти </w:delText>
              </w:r>
              <w:r w:rsidR="00BC528D" w:rsidRPr="001E694F" w:rsidDel="00782767">
                <w:rPr>
                  <w:rFonts w:ascii="Times New Roman" w:hAnsi="Times New Roman"/>
                  <w:i/>
                  <w:sz w:val="24"/>
                  <w:szCs w:val="24"/>
                  <w:rPrChange w:id="3141" w:author="Волик Іван Анатолійович" w:date="2021-10-07T14:53:00Z">
                    <w:rPr>
                      <w:rFonts w:ascii="Times New Roman" w:hAnsi="Times New Roman"/>
                      <w:i/>
                      <w:color w:val="7030A0"/>
                      <w:sz w:val="24"/>
                      <w:szCs w:val="24"/>
                    </w:rPr>
                  </w:rPrChange>
                </w:rPr>
                <w:delText>доповнити словами</w:delText>
              </w:r>
              <w:r w:rsidR="00BC528D" w:rsidRPr="001E694F" w:rsidDel="00782767">
                <w:rPr>
                  <w:rFonts w:ascii="Times New Roman" w:hAnsi="Times New Roman"/>
                  <w:sz w:val="24"/>
                  <w:szCs w:val="24"/>
                  <w:rPrChange w:id="3142" w:author="Волик Іван Анатолійович" w:date="2021-10-07T14:53:00Z">
                    <w:rPr>
                      <w:rFonts w:ascii="Times New Roman" w:hAnsi="Times New Roman"/>
                      <w:color w:val="7030A0"/>
                      <w:sz w:val="24"/>
                      <w:szCs w:val="24"/>
                    </w:rPr>
                  </w:rPrChange>
                </w:rPr>
                <w:delText xml:space="preserve"> «та здобувачу освіти». </w:delText>
              </w:r>
            </w:del>
          </w:p>
          <w:p w14:paraId="353103B0" w14:textId="77777777" w:rsidR="00BC528D" w:rsidRPr="001E694F" w:rsidRDefault="00BC528D" w:rsidP="001E694F">
            <w:pPr>
              <w:spacing w:after="0" w:line="240" w:lineRule="auto"/>
              <w:ind w:firstLine="407"/>
              <w:jc w:val="both"/>
              <w:rPr>
                <w:rFonts w:ascii="Times New Roman" w:hAnsi="Times New Roman"/>
                <w:sz w:val="24"/>
                <w:szCs w:val="24"/>
                <w:rPrChange w:id="3143" w:author="Волик Іван Анатолійович" w:date="2021-10-07T14:53:00Z">
                  <w:rPr>
                    <w:rFonts w:ascii="Times New Roman" w:hAnsi="Times New Roman"/>
                    <w:sz w:val="24"/>
                    <w:szCs w:val="24"/>
                  </w:rPr>
                </w:rPrChange>
              </w:rPr>
              <w:pPrChange w:id="3144" w:author="Волик Іван Анатолійович" w:date="2021-10-07T14:54:00Z">
                <w:pPr>
                  <w:spacing w:after="0" w:line="240" w:lineRule="auto"/>
                  <w:jc w:val="both"/>
                </w:pPr>
              </w:pPrChange>
            </w:pPr>
          </w:p>
        </w:tc>
        <w:tc>
          <w:tcPr>
            <w:tcW w:w="3752" w:type="dxa"/>
          </w:tcPr>
          <w:p w14:paraId="3467428B" w14:textId="77777777" w:rsidR="00BC528D" w:rsidRPr="001E694F" w:rsidRDefault="00BC528D" w:rsidP="001E694F">
            <w:pPr>
              <w:spacing w:after="0" w:line="240" w:lineRule="auto"/>
              <w:jc w:val="both"/>
              <w:rPr>
                <w:rFonts w:ascii="Times New Roman" w:hAnsi="Times New Roman"/>
                <w:sz w:val="24"/>
                <w:szCs w:val="24"/>
                <w:rPrChange w:id="3145" w:author="Волик Іван Анатолійович" w:date="2021-10-07T14:53:00Z">
                  <w:rPr>
                    <w:rFonts w:ascii="Times New Roman" w:hAnsi="Times New Roman"/>
                    <w:sz w:val="24"/>
                    <w:szCs w:val="24"/>
                  </w:rPr>
                </w:rPrChange>
              </w:rPr>
              <w:pPrChange w:id="3146" w:author="Волик Іван Анатолійович" w:date="2021-10-07T14:54:00Z">
                <w:pPr>
                  <w:spacing w:after="0" w:line="240" w:lineRule="auto"/>
                  <w:jc w:val="both"/>
                </w:pPr>
              </w:pPrChange>
            </w:pPr>
            <w:r w:rsidRPr="001E694F">
              <w:rPr>
                <w:rFonts w:ascii="Times New Roman" w:hAnsi="Times New Roman"/>
                <w:sz w:val="24"/>
                <w:szCs w:val="24"/>
                <w:rPrChange w:id="3147" w:author="Волик Іван Анатолійович" w:date="2021-10-07T14:53:00Z">
                  <w:rPr>
                    <w:rFonts w:ascii="Times New Roman" w:hAnsi="Times New Roman"/>
                    <w:sz w:val="24"/>
                    <w:szCs w:val="24"/>
                  </w:rPr>
                </w:rPrChange>
              </w:rPr>
              <w:t xml:space="preserve">Рогатинський державний аграрний коледж </w:t>
            </w:r>
          </w:p>
          <w:p w14:paraId="78708C89" w14:textId="77777777" w:rsidR="00BC528D" w:rsidRPr="001E694F" w:rsidRDefault="00BC528D" w:rsidP="001E694F">
            <w:pPr>
              <w:spacing w:after="0" w:line="240" w:lineRule="auto"/>
              <w:jc w:val="both"/>
              <w:rPr>
                <w:rFonts w:ascii="Times New Roman" w:hAnsi="Times New Roman"/>
                <w:sz w:val="24"/>
                <w:szCs w:val="24"/>
                <w:rPrChange w:id="3148" w:author="Волик Іван Анатолійович" w:date="2021-10-07T14:53:00Z">
                  <w:rPr>
                    <w:rFonts w:ascii="Times New Roman" w:hAnsi="Times New Roman"/>
                    <w:sz w:val="24"/>
                    <w:szCs w:val="24"/>
                  </w:rPr>
                </w:rPrChange>
              </w:rPr>
              <w:pPrChange w:id="3149" w:author="Волик Іван Анатолійович" w:date="2021-10-07T14:54:00Z">
                <w:pPr>
                  <w:spacing w:after="0" w:line="240" w:lineRule="auto"/>
                  <w:jc w:val="both"/>
                </w:pPr>
              </w:pPrChange>
            </w:pPr>
            <w:r w:rsidRPr="001E694F">
              <w:rPr>
                <w:rFonts w:ascii="Times New Roman" w:hAnsi="Times New Roman"/>
                <w:sz w:val="24"/>
                <w:szCs w:val="24"/>
                <w:rPrChange w:id="3150" w:author="Волик Іван Анатолійович" w:date="2021-10-07T14:53:00Z">
                  <w:rPr>
                    <w:rFonts w:ascii="Times New Roman" w:hAnsi="Times New Roman"/>
                    <w:sz w:val="24"/>
                    <w:szCs w:val="24"/>
                  </w:rPr>
                </w:rPrChange>
              </w:rPr>
              <w:t>Пазюк В.Р.</w:t>
            </w:r>
            <w:ins w:id="3151" w:author="Lutak V." w:date="2021-01-26T17:18:00Z">
              <w:r w:rsidR="00782767" w:rsidRPr="001E694F">
                <w:rPr>
                  <w:rFonts w:ascii="Times New Roman" w:hAnsi="Times New Roman"/>
                  <w:sz w:val="24"/>
                  <w:szCs w:val="24"/>
                  <w:rPrChange w:id="3152" w:author="Волик Іван Анатолійович" w:date="2021-10-07T14:53:00Z">
                    <w:rPr>
                      <w:rFonts w:ascii="Times New Roman" w:hAnsi="Times New Roman"/>
                      <w:sz w:val="24"/>
                      <w:szCs w:val="24"/>
                    </w:rPr>
                  </w:rPrChange>
                </w:rPr>
                <w:t xml:space="preserve"> (не враховано)</w:t>
              </w:r>
            </w:ins>
          </w:p>
          <w:p w14:paraId="10CC4CE6" w14:textId="77777777" w:rsidR="00BC528D" w:rsidRPr="001E694F" w:rsidRDefault="00BC528D" w:rsidP="001E694F">
            <w:pPr>
              <w:spacing w:after="0" w:line="240" w:lineRule="auto"/>
              <w:ind w:firstLine="851"/>
              <w:jc w:val="both"/>
              <w:rPr>
                <w:rFonts w:ascii="Times New Roman" w:hAnsi="Times New Roman"/>
                <w:sz w:val="24"/>
                <w:szCs w:val="24"/>
                <w:rPrChange w:id="3153" w:author="Волик Іван Анатолійович" w:date="2021-10-07T14:53:00Z">
                  <w:rPr>
                    <w:rFonts w:ascii="Times New Roman" w:hAnsi="Times New Roman"/>
                    <w:sz w:val="24"/>
                    <w:szCs w:val="24"/>
                  </w:rPr>
                </w:rPrChange>
              </w:rPr>
              <w:pPrChange w:id="3154" w:author="Волик Іван Анатолійович" w:date="2021-10-07T14:54:00Z">
                <w:pPr>
                  <w:spacing w:after="0" w:line="240" w:lineRule="auto"/>
                  <w:ind w:firstLine="851"/>
                  <w:jc w:val="both"/>
                </w:pPr>
              </w:pPrChange>
            </w:pPr>
          </w:p>
        </w:tc>
      </w:tr>
      <w:tr w:rsidR="007F12C7" w:rsidRPr="001E694F" w14:paraId="7B7808B2" w14:textId="77777777" w:rsidTr="00BC528D">
        <w:tc>
          <w:tcPr>
            <w:tcW w:w="6423" w:type="dxa"/>
          </w:tcPr>
          <w:p w14:paraId="333059ED" w14:textId="77777777" w:rsidR="00782767" w:rsidRPr="001E694F" w:rsidRDefault="00BC528D" w:rsidP="001E694F">
            <w:pPr>
              <w:tabs>
                <w:tab w:val="left" w:pos="0"/>
                <w:tab w:val="left" w:pos="709"/>
              </w:tabs>
              <w:spacing w:after="0" w:line="240" w:lineRule="auto"/>
              <w:ind w:firstLine="447"/>
              <w:jc w:val="both"/>
              <w:rPr>
                <w:rFonts w:ascii="Times New Roman" w:hAnsi="Times New Roman"/>
                <w:sz w:val="24"/>
                <w:szCs w:val="24"/>
                <w:rPrChange w:id="3155" w:author="Волик Іван Анатолійович" w:date="2021-10-07T14:53:00Z">
                  <w:rPr>
                    <w:rFonts w:ascii="Times New Roman" w:hAnsi="Times New Roman"/>
                    <w:sz w:val="24"/>
                    <w:szCs w:val="24"/>
                  </w:rPr>
                </w:rPrChange>
              </w:rPr>
              <w:pPrChange w:id="3156" w:author="Волик Іван Анатолійович" w:date="2021-10-07T14:54:00Z">
                <w:pPr>
                  <w:tabs>
                    <w:tab w:val="left" w:pos="0"/>
                    <w:tab w:val="left" w:pos="709"/>
                  </w:tabs>
                  <w:spacing w:after="0" w:line="240" w:lineRule="auto"/>
                  <w:ind w:firstLine="447"/>
                  <w:jc w:val="both"/>
                </w:pPr>
              </w:pPrChange>
            </w:pPr>
            <w:del w:id="3157" w:author="Lutak V." w:date="2021-01-26T17:20:00Z">
              <w:r w:rsidRPr="001E694F" w:rsidDel="00782767">
                <w:rPr>
                  <w:rFonts w:ascii="Times New Roman" w:hAnsi="Times New Roman"/>
                  <w:sz w:val="24"/>
                  <w:szCs w:val="24"/>
                  <w:rPrChange w:id="3158" w:author="Волик Іван Анатолійович" w:date="2021-10-07T14:53:00Z">
                    <w:rPr>
                      <w:rFonts w:ascii="Times New Roman" w:hAnsi="Times New Roman"/>
                      <w:sz w:val="24"/>
                      <w:szCs w:val="24"/>
                    </w:rPr>
                  </w:rPrChange>
                </w:rPr>
                <w:delText>4.1.5. </w:delText>
              </w:r>
            </w:del>
            <w:del w:id="3159" w:author="Lutak V." w:date="2021-01-26T17:19:00Z">
              <w:r w:rsidRPr="001E694F" w:rsidDel="00782767">
                <w:rPr>
                  <w:rFonts w:ascii="Times New Roman" w:hAnsi="Times New Roman"/>
                  <w:sz w:val="24"/>
                  <w:szCs w:val="24"/>
                  <w:rPrChange w:id="3160" w:author="Волик Іван Анатолійович" w:date="2021-10-07T14:53:00Z">
                    <w:rPr>
                      <w:rFonts w:ascii="Times New Roman" w:hAnsi="Times New Roman"/>
                      <w:sz w:val="24"/>
                      <w:szCs w:val="24"/>
                    </w:rPr>
                  </w:rPrChange>
                </w:rPr>
                <w:delText>Заклад освіти може звертатися до роботодавця із запитом щодо стажування в його підрозділах науково-педагогічних та педагогічних працівників закладу освіти.</w:delText>
              </w:r>
            </w:del>
          </w:p>
        </w:tc>
        <w:tc>
          <w:tcPr>
            <w:tcW w:w="5129" w:type="dxa"/>
          </w:tcPr>
          <w:p w14:paraId="60F6A2E6" w14:textId="77777777" w:rsidR="00BC528D" w:rsidRPr="001E694F" w:rsidRDefault="007E4553" w:rsidP="001E694F">
            <w:pPr>
              <w:spacing w:after="0" w:line="240" w:lineRule="auto"/>
              <w:ind w:firstLine="407"/>
              <w:jc w:val="both"/>
              <w:rPr>
                <w:rFonts w:ascii="Times New Roman" w:hAnsi="Times New Roman"/>
                <w:sz w:val="24"/>
                <w:szCs w:val="24"/>
                <w:rPrChange w:id="3161" w:author="Волик Іван Анатолійович" w:date="2021-10-07T14:53:00Z">
                  <w:rPr>
                    <w:rFonts w:ascii="Times New Roman" w:hAnsi="Times New Roman"/>
                    <w:color w:val="FF0000"/>
                    <w:sz w:val="24"/>
                    <w:szCs w:val="24"/>
                  </w:rPr>
                </w:rPrChange>
              </w:rPr>
              <w:pPrChange w:id="3162" w:author="Волик Іван Анатолійович" w:date="2021-10-07T14:54:00Z">
                <w:pPr>
                  <w:spacing w:after="0" w:line="240" w:lineRule="auto"/>
                  <w:ind w:firstLine="407"/>
                  <w:jc w:val="both"/>
                </w:pPr>
              </w:pPrChange>
            </w:pPr>
            <w:r w:rsidRPr="001E694F">
              <w:rPr>
                <w:rFonts w:ascii="Times New Roman" w:hAnsi="Times New Roman"/>
                <w:sz w:val="24"/>
                <w:szCs w:val="24"/>
                <w:rPrChange w:id="3163" w:author="Волик Іван Анатолійович" w:date="2021-10-07T14:53:00Z">
                  <w:rPr>
                    <w:rFonts w:ascii="Times New Roman" w:hAnsi="Times New Roman"/>
                    <w:sz w:val="24"/>
                    <w:szCs w:val="24"/>
                  </w:rPr>
                </w:rPrChange>
              </w:rPr>
              <w:t>Заклад освіти може звертатися до роботодавця із запитом щодо стажування в його підрозділах науково-педагогічних та педагогічних працівників закладу освіти</w:t>
            </w:r>
            <w:r w:rsidRPr="001E694F">
              <w:rPr>
                <w:rFonts w:ascii="Times New Roman" w:hAnsi="Times New Roman"/>
                <w:sz w:val="24"/>
                <w:szCs w:val="24"/>
                <w:rPrChange w:id="3164" w:author="Волик Іван Анатолійович" w:date="2021-10-07T14:53:00Z">
                  <w:rPr>
                    <w:rFonts w:ascii="Times New Roman" w:hAnsi="Times New Roman"/>
                    <w:color w:val="C0504D" w:themeColor="accent2"/>
                    <w:sz w:val="24"/>
                    <w:szCs w:val="24"/>
                  </w:rPr>
                </w:rPrChange>
              </w:rPr>
              <w:t xml:space="preserve"> </w:t>
            </w:r>
            <w:r w:rsidR="00BC528D" w:rsidRPr="001E694F">
              <w:rPr>
                <w:rFonts w:ascii="Times New Roman" w:hAnsi="Times New Roman"/>
                <w:sz w:val="24"/>
                <w:szCs w:val="24"/>
                <w:rPrChange w:id="3165" w:author="Волик Іван Анатолійович" w:date="2021-10-07T14:53:00Z">
                  <w:rPr>
                    <w:rFonts w:ascii="Times New Roman" w:hAnsi="Times New Roman"/>
                    <w:color w:val="C0504D" w:themeColor="accent2"/>
                    <w:sz w:val="24"/>
                    <w:szCs w:val="24"/>
                  </w:rPr>
                </w:rPrChange>
              </w:rPr>
              <w:t xml:space="preserve"> </w:t>
            </w:r>
            <w:r w:rsidR="00BC528D" w:rsidRPr="001E694F">
              <w:rPr>
                <w:rFonts w:ascii="Times New Roman" w:hAnsi="Times New Roman"/>
                <w:sz w:val="24"/>
                <w:szCs w:val="24"/>
                <w:rPrChange w:id="3166" w:author="Волик Іван Анатолійович" w:date="2021-10-07T14:53:00Z">
                  <w:rPr>
                    <w:rFonts w:ascii="Times New Roman" w:hAnsi="Times New Roman"/>
                    <w:color w:val="FF0000"/>
                    <w:sz w:val="24"/>
                    <w:szCs w:val="24"/>
                  </w:rPr>
                </w:rPrChange>
              </w:rPr>
              <w:t>а також надавати послуги з підвищення кваліфікації менторам.</w:t>
            </w:r>
          </w:p>
          <w:p w14:paraId="70D44E88" w14:textId="77777777" w:rsidR="00BC528D" w:rsidRPr="001E694F" w:rsidRDefault="00BC528D" w:rsidP="001E694F">
            <w:pPr>
              <w:spacing w:after="0" w:line="240" w:lineRule="auto"/>
              <w:jc w:val="both"/>
              <w:rPr>
                <w:rFonts w:ascii="Times New Roman" w:hAnsi="Times New Roman"/>
                <w:sz w:val="24"/>
                <w:szCs w:val="24"/>
                <w:rPrChange w:id="3167" w:author="Волик Іван Анатолійович" w:date="2021-10-07T14:53:00Z">
                  <w:rPr>
                    <w:rFonts w:ascii="Times New Roman" w:hAnsi="Times New Roman"/>
                    <w:sz w:val="24"/>
                    <w:szCs w:val="24"/>
                  </w:rPr>
                </w:rPrChange>
              </w:rPr>
              <w:pPrChange w:id="3168" w:author="Волик Іван Анатолійович" w:date="2021-10-07T14:54:00Z">
                <w:pPr>
                  <w:spacing w:after="0" w:line="240" w:lineRule="auto"/>
                  <w:jc w:val="both"/>
                </w:pPr>
              </w:pPrChange>
            </w:pPr>
          </w:p>
        </w:tc>
        <w:tc>
          <w:tcPr>
            <w:tcW w:w="3752" w:type="dxa"/>
          </w:tcPr>
          <w:p w14:paraId="1BD5B6B6" w14:textId="77777777" w:rsidR="00FF268F" w:rsidRPr="001E694F" w:rsidRDefault="00FF268F" w:rsidP="001E694F">
            <w:pPr>
              <w:spacing w:after="0" w:line="240" w:lineRule="auto"/>
              <w:jc w:val="both"/>
              <w:rPr>
                <w:ins w:id="3169" w:author="Lutak V." w:date="2021-01-26T17:19:00Z"/>
                <w:rFonts w:ascii="Times New Roman" w:hAnsi="Times New Roman"/>
                <w:sz w:val="24"/>
                <w:szCs w:val="24"/>
                <w:rPrChange w:id="3170" w:author="Волик Іван Анатолійович" w:date="2021-10-07T14:53:00Z">
                  <w:rPr>
                    <w:ins w:id="3171" w:author="Lutak V." w:date="2021-01-26T17:19:00Z"/>
                    <w:rFonts w:ascii="Times New Roman" w:hAnsi="Times New Roman"/>
                    <w:color w:val="FF0000"/>
                    <w:sz w:val="24"/>
                    <w:szCs w:val="24"/>
                  </w:rPr>
                </w:rPrChange>
              </w:rPr>
              <w:pPrChange w:id="3172" w:author="Волик Іван Анатолійович" w:date="2021-10-07T14:54:00Z">
                <w:pPr>
                  <w:spacing w:after="0" w:line="240" w:lineRule="auto"/>
                  <w:jc w:val="both"/>
                </w:pPr>
              </w:pPrChange>
            </w:pPr>
            <w:r w:rsidRPr="001E694F">
              <w:rPr>
                <w:rFonts w:ascii="Times New Roman" w:hAnsi="Times New Roman"/>
                <w:sz w:val="24"/>
                <w:szCs w:val="24"/>
                <w:rPrChange w:id="3173" w:author="Волик Іван Анатолійович" w:date="2021-10-07T14:53:00Z">
                  <w:rPr>
                    <w:rFonts w:ascii="Times New Roman" w:hAnsi="Times New Roman"/>
                    <w:color w:val="FF0000"/>
                    <w:sz w:val="24"/>
                    <w:szCs w:val="24"/>
                  </w:rPr>
                </w:rPrChange>
              </w:rPr>
              <w:t>Автора не вказано</w:t>
            </w:r>
          </w:p>
          <w:p w14:paraId="70CF2EF8" w14:textId="77777777" w:rsidR="00782767" w:rsidRPr="001E694F" w:rsidRDefault="00782767" w:rsidP="001E694F">
            <w:pPr>
              <w:spacing w:after="0" w:line="240" w:lineRule="auto"/>
              <w:jc w:val="both"/>
              <w:rPr>
                <w:ins w:id="3174" w:author="Lutak V." w:date="2021-01-26T17:18:00Z"/>
                <w:rFonts w:ascii="Times New Roman" w:hAnsi="Times New Roman"/>
                <w:sz w:val="24"/>
                <w:szCs w:val="24"/>
                <w:rPrChange w:id="3175" w:author="Волик Іван Анатолійович" w:date="2021-10-07T14:53:00Z">
                  <w:rPr>
                    <w:ins w:id="3176" w:author="Lutak V." w:date="2021-01-26T17:18:00Z"/>
                    <w:rFonts w:ascii="Times New Roman" w:hAnsi="Times New Roman"/>
                    <w:color w:val="FF0000"/>
                    <w:sz w:val="24"/>
                    <w:szCs w:val="24"/>
                  </w:rPr>
                </w:rPrChange>
              </w:rPr>
              <w:pPrChange w:id="3177" w:author="Волик Іван Анатолійович" w:date="2021-10-07T14:54:00Z">
                <w:pPr>
                  <w:spacing w:after="0" w:line="240" w:lineRule="auto"/>
                  <w:jc w:val="both"/>
                </w:pPr>
              </w:pPrChange>
            </w:pPr>
            <w:ins w:id="3178" w:author="Lutak V." w:date="2021-01-26T17:19:00Z">
              <w:r w:rsidRPr="001E694F">
                <w:rPr>
                  <w:rFonts w:ascii="Times New Roman" w:hAnsi="Times New Roman"/>
                  <w:sz w:val="24"/>
                  <w:szCs w:val="24"/>
                  <w:rPrChange w:id="3179" w:author="Волик Іван Анатолійович" w:date="2021-10-07T14:53:00Z">
                    <w:rPr>
                      <w:rFonts w:ascii="Times New Roman" w:hAnsi="Times New Roman"/>
                      <w:color w:val="FF0000"/>
                      <w:sz w:val="24"/>
                      <w:szCs w:val="24"/>
                    </w:rPr>
                  </w:rPrChange>
                </w:rPr>
                <w:t>(</w:t>
              </w:r>
            </w:ins>
            <w:ins w:id="3180" w:author="Lutak V." w:date="2021-01-26T17:20:00Z">
              <w:r w:rsidRPr="001E694F">
                <w:rPr>
                  <w:rFonts w:ascii="Times New Roman" w:hAnsi="Times New Roman"/>
                  <w:sz w:val="24"/>
                  <w:szCs w:val="24"/>
                  <w:rPrChange w:id="3181" w:author="Волик Іван Анатолійович" w:date="2021-10-07T14:53:00Z">
                    <w:rPr>
                      <w:rFonts w:ascii="Times New Roman" w:hAnsi="Times New Roman"/>
                      <w:color w:val="FF0000"/>
                      <w:sz w:val="24"/>
                      <w:szCs w:val="24"/>
                    </w:rPr>
                  </w:rPrChange>
                </w:rPr>
                <w:t xml:space="preserve">не </w:t>
              </w:r>
            </w:ins>
            <w:ins w:id="3182" w:author="Lutak V." w:date="2021-01-26T17:19:00Z">
              <w:r w:rsidRPr="001E694F">
                <w:rPr>
                  <w:rFonts w:ascii="Times New Roman" w:hAnsi="Times New Roman"/>
                  <w:sz w:val="24"/>
                  <w:szCs w:val="24"/>
                  <w:rPrChange w:id="3183" w:author="Волик Іван Анатолійович" w:date="2021-10-07T14:53:00Z">
                    <w:rPr>
                      <w:rFonts w:ascii="Times New Roman" w:hAnsi="Times New Roman"/>
                      <w:color w:val="FF0000"/>
                      <w:sz w:val="24"/>
                      <w:szCs w:val="24"/>
                    </w:rPr>
                  </w:rPrChange>
                </w:rPr>
                <w:t>враховано)</w:t>
              </w:r>
            </w:ins>
          </w:p>
          <w:p w14:paraId="5749CB8A" w14:textId="77777777" w:rsidR="00782767" w:rsidRPr="001E694F" w:rsidRDefault="00782767" w:rsidP="001E694F">
            <w:pPr>
              <w:spacing w:after="0" w:line="240" w:lineRule="auto"/>
              <w:jc w:val="both"/>
              <w:rPr>
                <w:rFonts w:ascii="Times New Roman" w:hAnsi="Times New Roman"/>
                <w:sz w:val="24"/>
                <w:szCs w:val="24"/>
                <w:rPrChange w:id="3184" w:author="Волик Іван Анатолійович" w:date="2021-10-07T14:53:00Z">
                  <w:rPr>
                    <w:rFonts w:ascii="Times New Roman" w:hAnsi="Times New Roman"/>
                    <w:color w:val="FF0000"/>
                    <w:sz w:val="24"/>
                    <w:szCs w:val="24"/>
                  </w:rPr>
                </w:rPrChange>
              </w:rPr>
              <w:pPrChange w:id="3185" w:author="Волик Іван Анатолійович" w:date="2021-10-07T14:54:00Z">
                <w:pPr>
                  <w:spacing w:after="0" w:line="240" w:lineRule="auto"/>
                  <w:jc w:val="both"/>
                </w:pPr>
              </w:pPrChange>
            </w:pPr>
          </w:p>
          <w:p w14:paraId="45125941" w14:textId="77777777" w:rsidR="007E4553" w:rsidRPr="001E694F" w:rsidRDefault="007E4553" w:rsidP="001E694F">
            <w:pPr>
              <w:spacing w:after="0" w:line="240" w:lineRule="auto"/>
              <w:jc w:val="both"/>
              <w:rPr>
                <w:rFonts w:ascii="Times New Roman" w:hAnsi="Times New Roman"/>
                <w:sz w:val="24"/>
                <w:szCs w:val="24"/>
                <w:rPrChange w:id="3186" w:author="Волик Іван Анатолійович" w:date="2021-10-07T14:53:00Z">
                  <w:rPr>
                    <w:rFonts w:ascii="Times New Roman" w:hAnsi="Times New Roman"/>
                    <w:color w:val="FF0000"/>
                    <w:sz w:val="24"/>
                    <w:szCs w:val="24"/>
                  </w:rPr>
                </w:rPrChange>
              </w:rPr>
              <w:pPrChange w:id="3187" w:author="Волик Іван Анатолійович" w:date="2021-10-07T14:54:00Z">
                <w:pPr>
                  <w:spacing w:after="0" w:line="240" w:lineRule="auto"/>
                  <w:jc w:val="both"/>
                </w:pPr>
              </w:pPrChange>
            </w:pPr>
          </w:p>
          <w:p w14:paraId="6BF6F092" w14:textId="77777777" w:rsidR="00BC528D" w:rsidRPr="001E694F" w:rsidRDefault="00BC528D" w:rsidP="001E694F">
            <w:pPr>
              <w:spacing w:after="0" w:line="240" w:lineRule="auto"/>
              <w:ind w:firstLine="851"/>
              <w:jc w:val="both"/>
              <w:rPr>
                <w:rFonts w:ascii="Times New Roman" w:hAnsi="Times New Roman"/>
                <w:sz w:val="24"/>
                <w:szCs w:val="24"/>
                <w:rPrChange w:id="3188" w:author="Волик Іван Анатолійович" w:date="2021-10-07T14:53:00Z">
                  <w:rPr>
                    <w:rFonts w:ascii="Times New Roman" w:hAnsi="Times New Roman"/>
                    <w:color w:val="C0504D" w:themeColor="accent2"/>
                    <w:sz w:val="24"/>
                    <w:szCs w:val="24"/>
                  </w:rPr>
                </w:rPrChange>
              </w:rPr>
              <w:pPrChange w:id="3189" w:author="Волик Іван Анатолійович" w:date="2021-10-07T14:54:00Z">
                <w:pPr>
                  <w:spacing w:after="0" w:line="240" w:lineRule="auto"/>
                  <w:ind w:firstLine="851"/>
                  <w:jc w:val="both"/>
                </w:pPr>
              </w:pPrChange>
            </w:pPr>
          </w:p>
        </w:tc>
      </w:tr>
      <w:tr w:rsidR="007F12C7" w:rsidRPr="001E694F" w14:paraId="258E9FF8" w14:textId="77777777" w:rsidTr="00BC528D">
        <w:tc>
          <w:tcPr>
            <w:tcW w:w="6423" w:type="dxa"/>
          </w:tcPr>
          <w:p w14:paraId="46F29803" w14:textId="77777777" w:rsidR="00BC528D" w:rsidRPr="001E694F" w:rsidRDefault="00BC528D" w:rsidP="001E694F">
            <w:pPr>
              <w:tabs>
                <w:tab w:val="left" w:pos="0"/>
                <w:tab w:val="left" w:pos="709"/>
              </w:tabs>
              <w:spacing w:after="0" w:line="240" w:lineRule="auto"/>
              <w:ind w:firstLine="447"/>
              <w:jc w:val="both"/>
              <w:rPr>
                <w:rFonts w:ascii="Times New Roman" w:hAnsi="Times New Roman"/>
                <w:sz w:val="24"/>
                <w:szCs w:val="24"/>
                <w:rPrChange w:id="3190" w:author="Волик Іван Анатолійович" w:date="2021-10-07T14:53:00Z">
                  <w:rPr>
                    <w:rFonts w:ascii="Times New Roman" w:hAnsi="Times New Roman"/>
                    <w:sz w:val="24"/>
                    <w:szCs w:val="24"/>
                  </w:rPr>
                </w:rPrChange>
              </w:rPr>
              <w:pPrChange w:id="3191" w:author="Волик Іван Анатолійович" w:date="2021-10-07T14:54:00Z">
                <w:pPr>
                  <w:tabs>
                    <w:tab w:val="left" w:pos="0"/>
                    <w:tab w:val="left" w:pos="709"/>
                  </w:tabs>
                  <w:spacing w:after="0" w:line="240" w:lineRule="auto"/>
                  <w:ind w:firstLine="447"/>
                  <w:jc w:val="both"/>
                </w:pPr>
              </w:pPrChange>
            </w:pPr>
            <w:r w:rsidRPr="001E694F">
              <w:rPr>
                <w:rFonts w:ascii="Times New Roman" w:hAnsi="Times New Roman"/>
                <w:sz w:val="24"/>
                <w:szCs w:val="24"/>
                <w:rPrChange w:id="3192" w:author="Волик Іван Анатолійович" w:date="2021-10-07T14:53:00Z">
                  <w:rPr>
                    <w:rFonts w:ascii="Times New Roman" w:hAnsi="Times New Roman"/>
                    <w:sz w:val="24"/>
                    <w:szCs w:val="24"/>
                  </w:rPr>
                </w:rPrChange>
              </w:rPr>
              <w:t>4.1.</w:t>
            </w:r>
            <w:del w:id="3193" w:author="Пользователь Windows" w:date="2021-01-29T09:44:00Z">
              <w:r w:rsidRPr="001E694F" w:rsidDel="00460F08">
                <w:rPr>
                  <w:rFonts w:ascii="Times New Roman" w:hAnsi="Times New Roman"/>
                  <w:sz w:val="24"/>
                  <w:szCs w:val="24"/>
                  <w:rPrChange w:id="3194" w:author="Волик Іван Анатолійович" w:date="2021-10-07T14:53:00Z">
                    <w:rPr>
                      <w:rFonts w:ascii="Times New Roman" w:hAnsi="Times New Roman"/>
                      <w:sz w:val="24"/>
                      <w:szCs w:val="24"/>
                    </w:rPr>
                  </w:rPrChange>
                </w:rPr>
                <w:delText>6</w:delText>
              </w:r>
            </w:del>
            <w:ins w:id="3195" w:author="Пользователь Windows" w:date="2021-01-29T09:44:00Z">
              <w:r w:rsidR="00460F08" w:rsidRPr="001E694F">
                <w:rPr>
                  <w:rFonts w:ascii="Times New Roman" w:hAnsi="Times New Roman"/>
                  <w:sz w:val="24"/>
                  <w:szCs w:val="24"/>
                  <w:rPrChange w:id="3196" w:author="Волик Іван Анатолійович" w:date="2021-10-07T14:53:00Z">
                    <w:rPr>
                      <w:rFonts w:ascii="Times New Roman" w:hAnsi="Times New Roman"/>
                      <w:color w:val="C00000"/>
                      <w:sz w:val="24"/>
                      <w:szCs w:val="24"/>
                    </w:rPr>
                  </w:rPrChange>
                </w:rPr>
                <w:t>5</w:t>
              </w:r>
            </w:ins>
            <w:r w:rsidRPr="001E694F">
              <w:rPr>
                <w:rFonts w:ascii="Times New Roman" w:hAnsi="Times New Roman"/>
                <w:sz w:val="24"/>
                <w:szCs w:val="24"/>
                <w:rPrChange w:id="3197" w:author="Волик Іван Анатолійович" w:date="2021-10-07T14:53:00Z">
                  <w:rPr>
                    <w:rFonts w:ascii="Times New Roman" w:hAnsi="Times New Roman"/>
                    <w:sz w:val="24"/>
                    <w:szCs w:val="24"/>
                  </w:rPr>
                </w:rPrChange>
              </w:rPr>
              <w:t xml:space="preserve">. Для забезпечення належної якості підготовки здобувачів освіти за дуальною формою заклад освіти має проводити регулярні зустрічі із роботодавцями (не рідше одного разу на рік) та організовувати зворотній зв’язок від здобувачів освіти за участі особи, що виконує обов’язки </w:t>
            </w:r>
            <w:r w:rsidRPr="001E694F">
              <w:rPr>
                <w:rFonts w:ascii="Times New Roman" w:hAnsi="Times New Roman"/>
                <w:sz w:val="24"/>
                <w:szCs w:val="24"/>
                <w:rPrChange w:id="3198" w:author="Волик Іван Анатолійович" w:date="2021-10-07T14:53:00Z">
                  <w:rPr>
                    <w:rFonts w:ascii="Times New Roman" w:hAnsi="Times New Roman"/>
                    <w:sz w:val="24"/>
                    <w:szCs w:val="24"/>
                  </w:rPr>
                </w:rPrChange>
              </w:rPr>
              <w:lastRenderedPageBreak/>
              <w:t xml:space="preserve">куратора, про відповідність результатів навчання на робочих місцях цілям та вимогам </w:t>
            </w:r>
            <w:r w:rsidRPr="001E694F">
              <w:rPr>
                <w:rFonts w:ascii="Times New Roman" w:hAnsi="Times New Roman"/>
                <w:b/>
                <w:sz w:val="24"/>
                <w:szCs w:val="24"/>
                <w:rPrChange w:id="3199" w:author="Волик Іван Анатолійович" w:date="2021-10-07T14:53:00Z">
                  <w:rPr>
                    <w:rFonts w:ascii="Times New Roman" w:hAnsi="Times New Roman"/>
                    <w:sz w:val="24"/>
                    <w:szCs w:val="24"/>
                  </w:rPr>
                </w:rPrChange>
              </w:rPr>
              <w:t>освітньої програми</w:t>
            </w:r>
            <w:r w:rsidRPr="001E694F">
              <w:rPr>
                <w:rFonts w:ascii="Times New Roman" w:hAnsi="Times New Roman"/>
                <w:sz w:val="24"/>
                <w:szCs w:val="24"/>
                <w:rPrChange w:id="3200" w:author="Волик Іван Анатолійович" w:date="2021-10-07T14:53:00Z">
                  <w:rPr>
                    <w:rFonts w:ascii="Times New Roman" w:hAnsi="Times New Roman"/>
                    <w:sz w:val="24"/>
                    <w:szCs w:val="24"/>
                  </w:rPr>
                </w:rPrChange>
              </w:rPr>
              <w:t>.</w:t>
            </w:r>
          </w:p>
        </w:tc>
        <w:tc>
          <w:tcPr>
            <w:tcW w:w="5129" w:type="dxa"/>
          </w:tcPr>
          <w:p w14:paraId="63BE94F6" w14:textId="77777777" w:rsidR="00BC528D" w:rsidRPr="001E694F" w:rsidRDefault="00BC528D" w:rsidP="001E694F">
            <w:pPr>
              <w:spacing w:after="0" w:line="240" w:lineRule="auto"/>
              <w:ind w:firstLine="407"/>
              <w:jc w:val="both"/>
              <w:rPr>
                <w:rFonts w:ascii="Times New Roman" w:hAnsi="Times New Roman"/>
                <w:sz w:val="24"/>
                <w:szCs w:val="24"/>
                <w:rPrChange w:id="3201" w:author="Волик Іван Анатолійович" w:date="2021-10-07T14:53:00Z">
                  <w:rPr>
                    <w:rFonts w:ascii="Times New Roman" w:hAnsi="Times New Roman"/>
                    <w:color w:val="FF0000"/>
                    <w:sz w:val="24"/>
                    <w:szCs w:val="24"/>
                  </w:rPr>
                </w:rPrChange>
              </w:rPr>
              <w:pPrChange w:id="3202" w:author="Волик Іван Анатолійович" w:date="2021-10-07T14:54:00Z">
                <w:pPr>
                  <w:spacing w:after="0" w:line="240" w:lineRule="auto"/>
                  <w:ind w:firstLine="407"/>
                  <w:jc w:val="both"/>
                </w:pPr>
              </w:pPrChange>
            </w:pPr>
            <w:r w:rsidRPr="001E694F">
              <w:rPr>
                <w:rFonts w:ascii="Times New Roman" w:hAnsi="Times New Roman"/>
                <w:sz w:val="24"/>
                <w:szCs w:val="24"/>
                <w:rPrChange w:id="3203" w:author="Волик Іван Анатолійович" w:date="2021-10-07T14:53:00Z">
                  <w:rPr>
                    <w:rFonts w:ascii="Times New Roman" w:hAnsi="Times New Roman"/>
                    <w:color w:val="FF0000"/>
                    <w:sz w:val="24"/>
                    <w:szCs w:val="24"/>
                  </w:rPr>
                </w:rPrChange>
              </w:rPr>
              <w:lastRenderedPageBreak/>
              <w:t xml:space="preserve">Для забезпечення належної якості підготовки здобувачів освіти за дуальною формою заклад освіти має проводити регулярні зустрічі із роботодавцями (не рідше одного разу на рік) та організовувати зворотній зв’язок від здобувачів освіти за участі особи, що виконує </w:t>
            </w:r>
            <w:r w:rsidRPr="001E694F">
              <w:rPr>
                <w:rFonts w:ascii="Times New Roman" w:hAnsi="Times New Roman"/>
                <w:sz w:val="24"/>
                <w:szCs w:val="24"/>
                <w:rPrChange w:id="3204" w:author="Волик Іван Анатолійович" w:date="2021-10-07T14:53:00Z">
                  <w:rPr>
                    <w:rFonts w:ascii="Times New Roman" w:hAnsi="Times New Roman"/>
                    <w:color w:val="FF0000"/>
                    <w:sz w:val="24"/>
                    <w:szCs w:val="24"/>
                  </w:rPr>
                </w:rPrChange>
              </w:rPr>
              <w:lastRenderedPageBreak/>
              <w:t xml:space="preserve">обов’язки куратора, про відповідність результатів навчання на робочих місцях цілям та вимогам </w:t>
            </w:r>
            <w:r w:rsidRPr="001E694F">
              <w:rPr>
                <w:rFonts w:ascii="Times New Roman" w:hAnsi="Times New Roman"/>
                <w:b/>
                <w:sz w:val="24"/>
                <w:szCs w:val="24"/>
                <w:rPrChange w:id="3205" w:author="Волик Іван Анатолійович" w:date="2021-10-07T14:53:00Z">
                  <w:rPr>
                    <w:rFonts w:ascii="Times New Roman" w:hAnsi="Times New Roman"/>
                    <w:b/>
                    <w:color w:val="FF0000"/>
                    <w:sz w:val="24"/>
                    <w:szCs w:val="24"/>
                  </w:rPr>
                </w:rPrChange>
              </w:rPr>
              <w:t xml:space="preserve"> освітньої/освітньо-професійної програми</w:t>
            </w:r>
            <w:r w:rsidRPr="001E694F">
              <w:rPr>
                <w:rFonts w:ascii="Times New Roman" w:hAnsi="Times New Roman"/>
                <w:sz w:val="24"/>
                <w:szCs w:val="24"/>
                <w:rPrChange w:id="3206" w:author="Волик Іван Анатолійович" w:date="2021-10-07T14:53:00Z">
                  <w:rPr>
                    <w:rFonts w:ascii="Times New Roman" w:hAnsi="Times New Roman"/>
                    <w:color w:val="FF0000"/>
                    <w:sz w:val="24"/>
                    <w:szCs w:val="24"/>
                  </w:rPr>
                </w:rPrChange>
              </w:rPr>
              <w:t>.</w:t>
            </w:r>
          </w:p>
          <w:p w14:paraId="21659476" w14:textId="77777777" w:rsidR="00886129" w:rsidRPr="001E694F" w:rsidRDefault="00886129" w:rsidP="001E694F">
            <w:pPr>
              <w:spacing w:after="0" w:line="240" w:lineRule="auto"/>
              <w:jc w:val="both"/>
              <w:rPr>
                <w:rFonts w:ascii="Times New Roman" w:hAnsi="Times New Roman"/>
                <w:sz w:val="24"/>
                <w:szCs w:val="24"/>
                <w:rPrChange w:id="3207" w:author="Волик Іван Анатолійович" w:date="2021-10-07T14:53:00Z">
                  <w:rPr>
                    <w:rFonts w:ascii="Times New Roman" w:hAnsi="Times New Roman"/>
                    <w:color w:val="FF0000"/>
                    <w:sz w:val="24"/>
                    <w:szCs w:val="24"/>
                  </w:rPr>
                </w:rPrChange>
              </w:rPr>
              <w:pPrChange w:id="3208" w:author="Волик Іван Анатолійович" w:date="2021-10-07T14:54:00Z">
                <w:pPr>
                  <w:spacing w:after="0" w:line="240" w:lineRule="auto"/>
                  <w:jc w:val="both"/>
                </w:pPr>
              </w:pPrChange>
            </w:pPr>
          </w:p>
        </w:tc>
        <w:tc>
          <w:tcPr>
            <w:tcW w:w="3752" w:type="dxa"/>
          </w:tcPr>
          <w:p w14:paraId="50FD2658" w14:textId="77777777" w:rsidR="00FF268F" w:rsidRPr="001E694F" w:rsidRDefault="00FF268F" w:rsidP="001E694F">
            <w:pPr>
              <w:spacing w:after="0" w:line="240" w:lineRule="auto"/>
              <w:jc w:val="both"/>
              <w:rPr>
                <w:rFonts w:ascii="Times New Roman" w:hAnsi="Times New Roman"/>
                <w:sz w:val="24"/>
                <w:szCs w:val="24"/>
                <w:rPrChange w:id="3209" w:author="Волик Іван Анатолійович" w:date="2021-10-07T14:53:00Z">
                  <w:rPr>
                    <w:rFonts w:ascii="Times New Roman" w:hAnsi="Times New Roman"/>
                    <w:color w:val="FF0000"/>
                    <w:sz w:val="24"/>
                    <w:szCs w:val="24"/>
                  </w:rPr>
                </w:rPrChange>
              </w:rPr>
              <w:pPrChange w:id="3210" w:author="Волик Іван Анатолійович" w:date="2021-10-07T14:54:00Z">
                <w:pPr>
                  <w:spacing w:after="0" w:line="240" w:lineRule="auto"/>
                  <w:jc w:val="both"/>
                </w:pPr>
              </w:pPrChange>
            </w:pPr>
            <w:r w:rsidRPr="001E694F">
              <w:rPr>
                <w:rFonts w:ascii="Times New Roman" w:hAnsi="Times New Roman"/>
                <w:sz w:val="24"/>
                <w:szCs w:val="24"/>
                <w:rPrChange w:id="3211" w:author="Волик Іван Анатолійович" w:date="2021-10-07T14:53:00Z">
                  <w:rPr>
                    <w:rFonts w:ascii="Times New Roman" w:hAnsi="Times New Roman"/>
                    <w:color w:val="FF0000"/>
                    <w:sz w:val="24"/>
                    <w:szCs w:val="24"/>
                  </w:rPr>
                </w:rPrChange>
              </w:rPr>
              <w:lastRenderedPageBreak/>
              <w:t>Автора не вказано</w:t>
            </w:r>
          </w:p>
          <w:p w14:paraId="1AB4CFA5" w14:textId="77777777" w:rsidR="00BC528D" w:rsidRPr="001E694F" w:rsidRDefault="00782767" w:rsidP="001E694F">
            <w:pPr>
              <w:spacing w:after="0" w:line="240" w:lineRule="auto"/>
              <w:jc w:val="both"/>
              <w:rPr>
                <w:rFonts w:ascii="Times New Roman" w:hAnsi="Times New Roman"/>
                <w:sz w:val="24"/>
                <w:szCs w:val="24"/>
                <w:rPrChange w:id="3212" w:author="Волик Іван Анатолійович" w:date="2021-10-07T14:53:00Z">
                  <w:rPr>
                    <w:rFonts w:ascii="Times New Roman" w:hAnsi="Times New Roman"/>
                    <w:color w:val="FF0000"/>
                    <w:sz w:val="24"/>
                    <w:szCs w:val="24"/>
                  </w:rPr>
                </w:rPrChange>
              </w:rPr>
              <w:pPrChange w:id="3213" w:author="Волик Іван Анатолійович" w:date="2021-10-07T14:54:00Z">
                <w:pPr>
                  <w:spacing w:after="0" w:line="240" w:lineRule="auto"/>
                  <w:jc w:val="both"/>
                </w:pPr>
              </w:pPrChange>
            </w:pPr>
            <w:ins w:id="3214" w:author="Lutak V." w:date="2021-01-26T17:20:00Z">
              <w:r w:rsidRPr="001E694F">
                <w:rPr>
                  <w:rFonts w:ascii="Times New Roman" w:hAnsi="Times New Roman"/>
                  <w:sz w:val="24"/>
                  <w:szCs w:val="24"/>
                  <w:rPrChange w:id="3215" w:author="Волик Іван Анатолійович" w:date="2021-10-07T14:53:00Z">
                    <w:rPr>
                      <w:rFonts w:ascii="Times New Roman" w:hAnsi="Times New Roman"/>
                      <w:color w:val="FF0000"/>
                      <w:sz w:val="24"/>
                      <w:szCs w:val="24"/>
                    </w:rPr>
                  </w:rPrChange>
                </w:rPr>
                <w:t>(враховано)</w:t>
              </w:r>
            </w:ins>
          </w:p>
        </w:tc>
      </w:tr>
      <w:tr w:rsidR="007F12C7" w:rsidRPr="001E694F" w14:paraId="4F6E26B6" w14:textId="77777777" w:rsidTr="00BC528D">
        <w:tc>
          <w:tcPr>
            <w:tcW w:w="6423" w:type="dxa"/>
          </w:tcPr>
          <w:p w14:paraId="6B9BBB51" w14:textId="77777777" w:rsidR="00BC528D" w:rsidRPr="001E694F" w:rsidRDefault="00BC528D" w:rsidP="001E694F">
            <w:pPr>
              <w:spacing w:after="0" w:line="240" w:lineRule="auto"/>
              <w:ind w:firstLine="447"/>
              <w:jc w:val="both"/>
              <w:rPr>
                <w:rFonts w:ascii="Times New Roman" w:hAnsi="Times New Roman"/>
                <w:sz w:val="24"/>
                <w:szCs w:val="24"/>
                <w:rPrChange w:id="3216" w:author="Волик Іван Анатолійович" w:date="2021-10-07T14:53:00Z">
                  <w:rPr>
                    <w:rFonts w:ascii="Times New Roman" w:hAnsi="Times New Roman"/>
                    <w:sz w:val="24"/>
                    <w:szCs w:val="24"/>
                  </w:rPr>
                </w:rPrChange>
              </w:rPr>
              <w:pPrChange w:id="3217" w:author="Волик Іван Анатолійович" w:date="2021-10-07T14:54:00Z">
                <w:pPr>
                  <w:shd w:val="clear" w:color="auto" w:fill="FFFFFF"/>
                  <w:spacing w:after="0" w:line="240" w:lineRule="auto"/>
                  <w:ind w:firstLine="447"/>
                  <w:jc w:val="both"/>
                </w:pPr>
              </w:pPrChange>
            </w:pPr>
            <w:r w:rsidRPr="001E694F">
              <w:rPr>
                <w:rFonts w:ascii="Times New Roman" w:hAnsi="Times New Roman"/>
                <w:sz w:val="24"/>
                <w:szCs w:val="24"/>
                <w:rPrChange w:id="3218" w:author="Волик Іван Анатолійович" w:date="2021-10-07T14:53:00Z">
                  <w:rPr>
                    <w:rFonts w:ascii="Times New Roman" w:hAnsi="Times New Roman"/>
                    <w:sz w:val="24"/>
                    <w:szCs w:val="24"/>
                  </w:rPr>
                </w:rPrChange>
              </w:rPr>
              <w:t>4.1.</w:t>
            </w:r>
            <w:del w:id="3219" w:author="Пользователь Windows" w:date="2021-01-29T09:44:00Z">
              <w:r w:rsidRPr="001E694F" w:rsidDel="00460F08">
                <w:rPr>
                  <w:rFonts w:ascii="Times New Roman" w:hAnsi="Times New Roman"/>
                  <w:sz w:val="24"/>
                  <w:szCs w:val="24"/>
                  <w:rPrChange w:id="3220" w:author="Волик Іван Анатолійович" w:date="2021-10-07T14:53:00Z">
                    <w:rPr>
                      <w:rFonts w:ascii="Times New Roman" w:hAnsi="Times New Roman"/>
                      <w:sz w:val="24"/>
                      <w:szCs w:val="24"/>
                    </w:rPr>
                  </w:rPrChange>
                </w:rPr>
                <w:delText>7</w:delText>
              </w:r>
            </w:del>
            <w:ins w:id="3221" w:author="Пользователь Windows" w:date="2021-01-29T09:44:00Z">
              <w:r w:rsidR="00460F08" w:rsidRPr="001E694F">
                <w:rPr>
                  <w:rFonts w:ascii="Times New Roman" w:hAnsi="Times New Roman"/>
                  <w:sz w:val="24"/>
                  <w:szCs w:val="24"/>
                  <w:rPrChange w:id="3222" w:author="Волик Іван Анатолійович" w:date="2021-10-07T14:53:00Z">
                    <w:rPr>
                      <w:rFonts w:ascii="Times New Roman" w:hAnsi="Times New Roman"/>
                      <w:sz w:val="24"/>
                      <w:szCs w:val="24"/>
                    </w:rPr>
                  </w:rPrChange>
                </w:rPr>
                <w:t>6</w:t>
              </w:r>
            </w:ins>
            <w:r w:rsidRPr="001E694F">
              <w:rPr>
                <w:rFonts w:ascii="Times New Roman" w:hAnsi="Times New Roman"/>
                <w:sz w:val="24"/>
                <w:szCs w:val="24"/>
                <w:rPrChange w:id="3223" w:author="Волик Іван Анатолійович" w:date="2021-10-07T14:53:00Z">
                  <w:rPr>
                    <w:rFonts w:ascii="Times New Roman" w:hAnsi="Times New Roman"/>
                    <w:sz w:val="24"/>
                    <w:szCs w:val="24"/>
                  </w:rPr>
                </w:rPrChange>
              </w:rPr>
              <w:t>. Заклад освіти забезпечує можливість проведення спільного оцінювання результатів навчання здобувачів освіти за дуальною формою здобуття освіти за участі представників роботодавців-партнерів.</w:t>
            </w:r>
          </w:p>
        </w:tc>
        <w:tc>
          <w:tcPr>
            <w:tcW w:w="5129" w:type="dxa"/>
          </w:tcPr>
          <w:p w14:paraId="506E048A" w14:textId="77777777" w:rsidR="00BC528D" w:rsidRPr="001E694F" w:rsidRDefault="00BC528D" w:rsidP="001E694F">
            <w:pPr>
              <w:spacing w:after="0" w:line="240" w:lineRule="auto"/>
              <w:jc w:val="both"/>
              <w:rPr>
                <w:rFonts w:ascii="Times New Roman" w:hAnsi="Times New Roman"/>
                <w:sz w:val="24"/>
                <w:szCs w:val="24"/>
                <w:rPrChange w:id="3224" w:author="Волик Іван Анатолійович" w:date="2021-10-07T14:53:00Z">
                  <w:rPr>
                    <w:rFonts w:ascii="Times New Roman" w:hAnsi="Times New Roman"/>
                    <w:sz w:val="24"/>
                    <w:szCs w:val="24"/>
                  </w:rPr>
                </w:rPrChange>
              </w:rPr>
              <w:pPrChange w:id="3225" w:author="Волик Іван Анатолійович" w:date="2021-10-07T14:54:00Z">
                <w:pPr>
                  <w:spacing w:after="0" w:line="240" w:lineRule="auto"/>
                  <w:jc w:val="both"/>
                </w:pPr>
              </w:pPrChange>
            </w:pPr>
          </w:p>
        </w:tc>
        <w:tc>
          <w:tcPr>
            <w:tcW w:w="3752" w:type="dxa"/>
          </w:tcPr>
          <w:p w14:paraId="27B1148D" w14:textId="77777777" w:rsidR="00BC528D" w:rsidRPr="001E694F" w:rsidRDefault="00BC528D" w:rsidP="001E694F">
            <w:pPr>
              <w:spacing w:after="0" w:line="240" w:lineRule="auto"/>
              <w:jc w:val="both"/>
              <w:rPr>
                <w:rFonts w:ascii="Times New Roman" w:hAnsi="Times New Roman"/>
                <w:sz w:val="24"/>
                <w:szCs w:val="24"/>
                <w:rPrChange w:id="3226" w:author="Волик Іван Анатолійович" w:date="2021-10-07T14:53:00Z">
                  <w:rPr>
                    <w:rFonts w:ascii="Times New Roman" w:hAnsi="Times New Roman"/>
                    <w:sz w:val="24"/>
                    <w:szCs w:val="24"/>
                  </w:rPr>
                </w:rPrChange>
              </w:rPr>
              <w:pPrChange w:id="3227" w:author="Волик Іван Анатолійович" w:date="2021-10-07T14:54:00Z">
                <w:pPr>
                  <w:spacing w:after="0" w:line="240" w:lineRule="auto"/>
                  <w:jc w:val="both"/>
                </w:pPr>
              </w:pPrChange>
            </w:pPr>
          </w:p>
        </w:tc>
      </w:tr>
      <w:tr w:rsidR="007F12C7" w:rsidRPr="001E694F" w14:paraId="5483CFE9" w14:textId="77777777" w:rsidTr="00BC528D">
        <w:tc>
          <w:tcPr>
            <w:tcW w:w="6423" w:type="dxa"/>
          </w:tcPr>
          <w:p w14:paraId="4FCFE484" w14:textId="77777777" w:rsidR="00BC528D" w:rsidRPr="001E694F" w:rsidRDefault="00BC528D" w:rsidP="001E694F">
            <w:pPr>
              <w:spacing w:after="0" w:line="240" w:lineRule="auto"/>
              <w:ind w:firstLine="447"/>
              <w:jc w:val="both"/>
              <w:rPr>
                <w:rFonts w:ascii="Times New Roman" w:hAnsi="Times New Roman"/>
                <w:sz w:val="24"/>
                <w:szCs w:val="24"/>
                <w:rPrChange w:id="3228" w:author="Волик Іван Анатолійович" w:date="2021-10-07T14:53:00Z">
                  <w:rPr>
                    <w:rFonts w:ascii="Times New Roman" w:hAnsi="Times New Roman"/>
                    <w:sz w:val="24"/>
                    <w:szCs w:val="24"/>
                  </w:rPr>
                </w:rPrChange>
              </w:rPr>
              <w:pPrChange w:id="3229" w:author="Волик Іван Анатолійович" w:date="2021-10-07T14:54:00Z">
                <w:pPr>
                  <w:spacing w:after="0" w:line="240" w:lineRule="auto"/>
                  <w:ind w:firstLine="447"/>
                  <w:jc w:val="both"/>
                </w:pPr>
              </w:pPrChange>
            </w:pPr>
            <w:r w:rsidRPr="001E694F">
              <w:rPr>
                <w:rFonts w:ascii="Times New Roman" w:hAnsi="Times New Roman"/>
                <w:sz w:val="24"/>
                <w:szCs w:val="24"/>
                <w:rPrChange w:id="3230" w:author="Волик Іван Анатолійович" w:date="2021-10-07T14:53:00Z">
                  <w:rPr>
                    <w:rFonts w:ascii="Times New Roman" w:hAnsi="Times New Roman"/>
                    <w:sz w:val="24"/>
                    <w:szCs w:val="24"/>
                  </w:rPr>
                </w:rPrChange>
              </w:rPr>
              <w:t>4.2. Для роботодавця:</w:t>
            </w:r>
          </w:p>
        </w:tc>
        <w:tc>
          <w:tcPr>
            <w:tcW w:w="5129" w:type="dxa"/>
          </w:tcPr>
          <w:p w14:paraId="757E71F8" w14:textId="77777777" w:rsidR="00BC528D" w:rsidRPr="001E694F" w:rsidRDefault="00BC528D" w:rsidP="001E694F">
            <w:pPr>
              <w:spacing w:after="0" w:line="240" w:lineRule="auto"/>
              <w:jc w:val="both"/>
              <w:rPr>
                <w:rFonts w:ascii="Times New Roman" w:hAnsi="Times New Roman"/>
                <w:sz w:val="24"/>
                <w:szCs w:val="24"/>
                <w:rPrChange w:id="3231" w:author="Волик Іван Анатолійович" w:date="2021-10-07T14:53:00Z">
                  <w:rPr>
                    <w:rFonts w:ascii="Times New Roman" w:hAnsi="Times New Roman"/>
                    <w:sz w:val="24"/>
                    <w:szCs w:val="24"/>
                  </w:rPr>
                </w:rPrChange>
              </w:rPr>
              <w:pPrChange w:id="3232" w:author="Волик Іван Анатолійович" w:date="2021-10-07T14:54:00Z">
                <w:pPr>
                  <w:spacing w:after="0" w:line="240" w:lineRule="auto"/>
                  <w:jc w:val="both"/>
                </w:pPr>
              </w:pPrChange>
            </w:pPr>
          </w:p>
        </w:tc>
        <w:tc>
          <w:tcPr>
            <w:tcW w:w="3752" w:type="dxa"/>
          </w:tcPr>
          <w:p w14:paraId="0EE72504" w14:textId="77777777" w:rsidR="00BC528D" w:rsidRPr="001E694F" w:rsidRDefault="00BC528D" w:rsidP="001E694F">
            <w:pPr>
              <w:spacing w:after="0" w:line="240" w:lineRule="auto"/>
              <w:jc w:val="both"/>
              <w:rPr>
                <w:rFonts w:ascii="Times New Roman" w:hAnsi="Times New Roman"/>
                <w:sz w:val="24"/>
                <w:szCs w:val="24"/>
                <w:rPrChange w:id="3233" w:author="Волик Іван Анатолійович" w:date="2021-10-07T14:53:00Z">
                  <w:rPr>
                    <w:rFonts w:ascii="Times New Roman" w:hAnsi="Times New Roman"/>
                    <w:sz w:val="24"/>
                    <w:szCs w:val="24"/>
                  </w:rPr>
                </w:rPrChange>
              </w:rPr>
              <w:pPrChange w:id="3234" w:author="Волик Іван Анатолійович" w:date="2021-10-07T14:54:00Z">
                <w:pPr>
                  <w:spacing w:after="0" w:line="240" w:lineRule="auto"/>
                  <w:jc w:val="both"/>
                </w:pPr>
              </w:pPrChange>
            </w:pPr>
          </w:p>
        </w:tc>
      </w:tr>
      <w:tr w:rsidR="007F12C7" w:rsidRPr="001E694F" w14:paraId="6CFD6169" w14:textId="77777777" w:rsidTr="00BC528D">
        <w:tc>
          <w:tcPr>
            <w:tcW w:w="6423" w:type="dxa"/>
          </w:tcPr>
          <w:p w14:paraId="5FCC0618" w14:textId="77777777" w:rsidR="00BC528D" w:rsidRPr="001E694F" w:rsidRDefault="00BC528D" w:rsidP="001E694F">
            <w:pPr>
              <w:spacing w:after="0" w:line="240" w:lineRule="auto"/>
              <w:ind w:firstLine="447"/>
              <w:jc w:val="both"/>
              <w:rPr>
                <w:rFonts w:ascii="Times New Roman" w:hAnsi="Times New Roman"/>
                <w:sz w:val="24"/>
                <w:szCs w:val="24"/>
                <w:rPrChange w:id="3235" w:author="Волик Іван Анатолійович" w:date="2021-10-07T14:53:00Z">
                  <w:rPr>
                    <w:rFonts w:ascii="Times New Roman" w:hAnsi="Times New Roman"/>
                    <w:sz w:val="24"/>
                    <w:szCs w:val="24"/>
                  </w:rPr>
                </w:rPrChange>
              </w:rPr>
              <w:pPrChange w:id="3236" w:author="Волик Іван Анатолійович" w:date="2021-10-07T14:54:00Z">
                <w:pPr>
                  <w:shd w:val="clear" w:color="auto" w:fill="FFFFFF"/>
                  <w:spacing w:after="0" w:line="240" w:lineRule="auto"/>
                  <w:ind w:firstLine="447"/>
                  <w:jc w:val="both"/>
                </w:pPr>
              </w:pPrChange>
            </w:pPr>
            <w:r w:rsidRPr="001E694F">
              <w:rPr>
                <w:rFonts w:ascii="Times New Roman" w:hAnsi="Times New Roman"/>
                <w:sz w:val="24"/>
                <w:szCs w:val="24"/>
                <w:rPrChange w:id="3237" w:author="Волик Іван Анатолійович" w:date="2021-10-07T14:53:00Z">
                  <w:rPr>
                    <w:rFonts w:ascii="Times New Roman" w:hAnsi="Times New Roman"/>
                    <w:sz w:val="24"/>
                    <w:szCs w:val="24"/>
                  </w:rPr>
                </w:rPrChange>
              </w:rPr>
              <w:t xml:space="preserve">4.2.1.  Роботодавець може вносити пропозиції щодо зміни змісту </w:t>
            </w:r>
            <w:r w:rsidRPr="001E694F">
              <w:rPr>
                <w:rFonts w:ascii="Times New Roman" w:hAnsi="Times New Roman"/>
                <w:b/>
                <w:sz w:val="24"/>
                <w:szCs w:val="24"/>
                <w:rPrChange w:id="3238" w:author="Волик Іван Анатолійович" w:date="2021-10-07T14:53:00Z">
                  <w:rPr>
                    <w:rFonts w:ascii="Times New Roman" w:hAnsi="Times New Roman"/>
                    <w:sz w:val="24"/>
                    <w:szCs w:val="24"/>
                  </w:rPr>
                </w:rPrChange>
              </w:rPr>
              <w:t>освітніх програм</w:t>
            </w:r>
            <w:ins w:id="3239" w:author="Lutak V." w:date="2021-01-26T17:22:00Z">
              <w:r w:rsidR="00782767" w:rsidRPr="001E694F">
                <w:rPr>
                  <w:rFonts w:ascii="Times New Roman" w:hAnsi="Times New Roman"/>
                  <w:sz w:val="24"/>
                  <w:szCs w:val="24"/>
                  <w:rPrChange w:id="3240" w:author="Волик Іван Анатолійович" w:date="2021-10-07T14:53:00Z">
                    <w:rPr>
                      <w:rFonts w:ascii="Times New Roman" w:hAnsi="Times New Roman"/>
                      <w:sz w:val="24"/>
                      <w:szCs w:val="24"/>
                    </w:rPr>
                  </w:rPrChange>
                </w:rPr>
                <w:t>,</w:t>
              </w:r>
            </w:ins>
            <w:del w:id="3241" w:author="Lutak V." w:date="2021-01-26T17:22:00Z">
              <w:r w:rsidRPr="001E694F" w:rsidDel="00782767">
                <w:rPr>
                  <w:rFonts w:ascii="Times New Roman" w:hAnsi="Times New Roman"/>
                  <w:sz w:val="24"/>
                  <w:szCs w:val="24"/>
                  <w:rPrChange w:id="3242" w:author="Волик Іван Анатолійович" w:date="2021-10-07T14:53:00Z">
                    <w:rPr>
                      <w:rFonts w:ascii="Times New Roman" w:hAnsi="Times New Roman"/>
                      <w:sz w:val="24"/>
                      <w:szCs w:val="24"/>
                    </w:rPr>
                  </w:rPrChange>
                </w:rPr>
                <w:delText xml:space="preserve"> та</w:delText>
              </w:r>
            </w:del>
            <w:r w:rsidRPr="001E694F">
              <w:rPr>
                <w:rFonts w:ascii="Times New Roman" w:hAnsi="Times New Roman"/>
                <w:sz w:val="24"/>
                <w:szCs w:val="24"/>
                <w:rPrChange w:id="3243" w:author="Волик Іван Анатолійович" w:date="2021-10-07T14:53:00Z">
                  <w:rPr>
                    <w:rFonts w:ascii="Times New Roman" w:hAnsi="Times New Roman"/>
                    <w:sz w:val="24"/>
                    <w:szCs w:val="24"/>
                  </w:rPr>
                </w:rPrChange>
              </w:rPr>
              <w:t xml:space="preserve"> оновлення </w:t>
            </w:r>
            <w:ins w:id="3244" w:author="Lutak V." w:date="2021-01-26T17:21:00Z">
              <w:r w:rsidR="00782767" w:rsidRPr="001E694F">
                <w:rPr>
                  <w:rFonts w:ascii="Times New Roman" w:hAnsi="Times New Roman"/>
                  <w:sz w:val="24"/>
                  <w:szCs w:val="24"/>
                  <w:rPrChange w:id="3245" w:author="Волик Іван Анатолійович" w:date="2021-10-07T14:53:00Z">
                    <w:rPr>
                      <w:rFonts w:ascii="Times New Roman" w:hAnsi="Times New Roman"/>
                      <w:sz w:val="24"/>
                      <w:szCs w:val="24"/>
                    </w:rPr>
                  </w:rPrChange>
                </w:rPr>
                <w:t xml:space="preserve">індивідуальних </w:t>
              </w:r>
            </w:ins>
            <w:r w:rsidRPr="001E694F">
              <w:rPr>
                <w:rFonts w:ascii="Times New Roman" w:hAnsi="Times New Roman"/>
                <w:sz w:val="24"/>
                <w:szCs w:val="24"/>
                <w:rPrChange w:id="3246" w:author="Волик Іван Анатолійович" w:date="2021-10-07T14:53:00Z">
                  <w:rPr>
                    <w:rFonts w:ascii="Times New Roman" w:hAnsi="Times New Roman"/>
                    <w:sz w:val="24"/>
                    <w:szCs w:val="24"/>
                  </w:rPr>
                </w:rPrChange>
              </w:rPr>
              <w:t>навчальних планів,</w:t>
            </w:r>
            <w:ins w:id="3247" w:author="Lutak V." w:date="2021-01-26T17:22:00Z">
              <w:r w:rsidR="00782767" w:rsidRPr="001E694F">
                <w:rPr>
                  <w:rFonts w:ascii="Times New Roman" w:hAnsi="Times New Roman"/>
                  <w:sz w:val="24"/>
                  <w:szCs w:val="24"/>
                  <w:rPrChange w:id="3248" w:author="Волик Іван Анатолійович" w:date="2021-10-07T14:53:00Z">
                    <w:rPr>
                      <w:rFonts w:ascii="Times New Roman" w:hAnsi="Times New Roman"/>
                      <w:sz w:val="24"/>
                      <w:szCs w:val="24"/>
                    </w:rPr>
                  </w:rPrChange>
                </w:rPr>
                <w:t xml:space="preserve"> навчальних програм</w:t>
              </w:r>
            </w:ins>
            <w:ins w:id="3249" w:author="Lutak V." w:date="2021-01-26T17:23:00Z">
              <w:r w:rsidR="00782767" w:rsidRPr="001E694F">
                <w:rPr>
                  <w:rFonts w:ascii="Times New Roman" w:hAnsi="Times New Roman"/>
                  <w:sz w:val="24"/>
                  <w:szCs w:val="24"/>
                  <w:rPrChange w:id="3250" w:author="Волик Іван Анатолійович" w:date="2021-10-07T14:53:00Z">
                    <w:rPr>
                      <w:rFonts w:ascii="Times New Roman" w:hAnsi="Times New Roman"/>
                      <w:sz w:val="24"/>
                      <w:szCs w:val="24"/>
                    </w:rPr>
                  </w:rPrChange>
                </w:rPr>
                <w:t xml:space="preserve"> та</w:t>
              </w:r>
            </w:ins>
            <w:r w:rsidRPr="001E694F">
              <w:rPr>
                <w:rFonts w:ascii="Times New Roman" w:hAnsi="Times New Roman"/>
                <w:sz w:val="24"/>
                <w:szCs w:val="24"/>
                <w:rPrChange w:id="3251" w:author="Волик Іван Анатолійович" w:date="2021-10-07T14:53:00Z">
                  <w:rPr>
                    <w:rFonts w:ascii="Times New Roman" w:hAnsi="Times New Roman"/>
                    <w:sz w:val="24"/>
                    <w:szCs w:val="24"/>
                  </w:rPr>
                </w:rPrChange>
              </w:rPr>
              <w:t xml:space="preserve"> ініціювати створення нових </w:t>
            </w:r>
            <w:r w:rsidRPr="001E694F">
              <w:rPr>
                <w:rFonts w:ascii="Times New Roman" w:hAnsi="Times New Roman"/>
                <w:b/>
                <w:sz w:val="24"/>
                <w:szCs w:val="24"/>
                <w:rPrChange w:id="3252" w:author="Волик Іван Анатолійович" w:date="2021-10-07T14:53:00Z">
                  <w:rPr>
                    <w:rFonts w:ascii="Times New Roman" w:hAnsi="Times New Roman"/>
                    <w:sz w:val="24"/>
                    <w:szCs w:val="24"/>
                  </w:rPr>
                </w:rPrChange>
              </w:rPr>
              <w:t>освітніх програм</w:t>
            </w:r>
            <w:r w:rsidRPr="001E694F">
              <w:rPr>
                <w:rFonts w:ascii="Times New Roman" w:hAnsi="Times New Roman"/>
                <w:sz w:val="24"/>
                <w:szCs w:val="24"/>
                <w:rPrChange w:id="3253" w:author="Волик Іван Анатолійович" w:date="2021-10-07T14:53:00Z">
                  <w:rPr>
                    <w:rFonts w:ascii="Times New Roman" w:hAnsi="Times New Roman"/>
                    <w:sz w:val="24"/>
                    <w:szCs w:val="24"/>
                  </w:rPr>
                </w:rPrChange>
              </w:rPr>
              <w:t>.</w:t>
            </w:r>
          </w:p>
        </w:tc>
        <w:tc>
          <w:tcPr>
            <w:tcW w:w="5129" w:type="dxa"/>
          </w:tcPr>
          <w:p w14:paraId="75C13A08" w14:textId="77777777" w:rsidR="00DB37DD" w:rsidRPr="001E694F" w:rsidRDefault="00DB37DD" w:rsidP="001E694F">
            <w:pPr>
              <w:spacing w:after="0" w:line="240" w:lineRule="auto"/>
              <w:jc w:val="both"/>
              <w:rPr>
                <w:ins w:id="3254" w:author="Віталій Лутак" w:date="2021-10-07T09:58:00Z"/>
                <w:rFonts w:ascii="Times New Roman" w:hAnsi="Times New Roman"/>
                <w:sz w:val="24"/>
                <w:szCs w:val="24"/>
                <w:rPrChange w:id="3255" w:author="Волик Іван Анатолійович" w:date="2021-10-07T14:53:00Z">
                  <w:rPr>
                    <w:ins w:id="3256" w:author="Віталій Лутак" w:date="2021-10-07T09:58:00Z"/>
                    <w:rFonts w:ascii="Times New Roman" w:hAnsi="Times New Roman"/>
                    <w:sz w:val="24"/>
                    <w:szCs w:val="24"/>
                  </w:rPr>
                </w:rPrChange>
              </w:rPr>
              <w:pPrChange w:id="3257" w:author="Волик Іван Анатолійович" w:date="2021-10-07T14:54:00Z">
                <w:pPr>
                  <w:spacing w:after="0" w:line="240" w:lineRule="auto"/>
                  <w:jc w:val="both"/>
                </w:pPr>
              </w:pPrChange>
            </w:pPr>
          </w:p>
          <w:p w14:paraId="1E8792FC" w14:textId="77777777" w:rsidR="00DB37DD" w:rsidRPr="001E694F" w:rsidRDefault="00DB37DD" w:rsidP="001E694F">
            <w:pPr>
              <w:spacing w:after="0" w:line="240" w:lineRule="auto"/>
              <w:jc w:val="both"/>
              <w:rPr>
                <w:ins w:id="3258" w:author="Віталій Лутак" w:date="2021-10-07T09:58:00Z"/>
                <w:rFonts w:ascii="Times New Roman" w:hAnsi="Times New Roman"/>
                <w:sz w:val="24"/>
                <w:szCs w:val="24"/>
                <w:rPrChange w:id="3259" w:author="Волик Іван Анатолійович" w:date="2021-10-07T14:53:00Z">
                  <w:rPr>
                    <w:ins w:id="3260" w:author="Віталій Лутак" w:date="2021-10-07T09:58:00Z"/>
                    <w:rFonts w:ascii="Times New Roman" w:hAnsi="Times New Roman"/>
                    <w:sz w:val="24"/>
                    <w:szCs w:val="24"/>
                  </w:rPr>
                </w:rPrChange>
              </w:rPr>
              <w:pPrChange w:id="3261" w:author="Волик Іван Анатолійович" w:date="2021-10-07T14:54:00Z">
                <w:pPr>
                  <w:spacing w:after="0" w:line="240" w:lineRule="auto"/>
                  <w:jc w:val="both"/>
                </w:pPr>
              </w:pPrChange>
            </w:pPr>
          </w:p>
          <w:p w14:paraId="7851E136" w14:textId="77777777" w:rsidR="00DB37DD" w:rsidRPr="001E694F" w:rsidRDefault="00DB37DD" w:rsidP="001E694F">
            <w:pPr>
              <w:spacing w:after="0" w:line="240" w:lineRule="auto"/>
              <w:jc w:val="both"/>
              <w:rPr>
                <w:ins w:id="3262" w:author="Віталій Лутак" w:date="2021-10-07T09:58:00Z"/>
                <w:rFonts w:ascii="Times New Roman" w:hAnsi="Times New Roman"/>
                <w:sz w:val="24"/>
                <w:szCs w:val="24"/>
                <w:rPrChange w:id="3263" w:author="Волик Іван Анатолійович" w:date="2021-10-07T14:53:00Z">
                  <w:rPr>
                    <w:ins w:id="3264" w:author="Віталій Лутак" w:date="2021-10-07T09:58:00Z"/>
                    <w:rFonts w:ascii="Times New Roman" w:hAnsi="Times New Roman"/>
                    <w:sz w:val="24"/>
                    <w:szCs w:val="24"/>
                  </w:rPr>
                </w:rPrChange>
              </w:rPr>
              <w:pPrChange w:id="3265" w:author="Волик Іван Анатолійович" w:date="2021-10-07T14:54:00Z">
                <w:pPr>
                  <w:spacing w:after="0" w:line="240" w:lineRule="auto"/>
                  <w:jc w:val="both"/>
                </w:pPr>
              </w:pPrChange>
            </w:pPr>
          </w:p>
          <w:p w14:paraId="7314A475" w14:textId="77777777" w:rsidR="00DB37DD" w:rsidRPr="001E694F" w:rsidRDefault="00DB37DD" w:rsidP="001E694F">
            <w:pPr>
              <w:spacing w:after="0" w:line="240" w:lineRule="auto"/>
              <w:jc w:val="both"/>
              <w:rPr>
                <w:ins w:id="3266" w:author="Віталій Лутак" w:date="2021-10-07T09:58:00Z"/>
                <w:rFonts w:ascii="Times New Roman" w:hAnsi="Times New Roman"/>
                <w:sz w:val="24"/>
                <w:szCs w:val="24"/>
                <w:rPrChange w:id="3267" w:author="Волик Іван Анатолійович" w:date="2021-10-07T14:53:00Z">
                  <w:rPr>
                    <w:ins w:id="3268" w:author="Віталій Лутак" w:date="2021-10-07T09:58:00Z"/>
                    <w:rFonts w:ascii="Times New Roman" w:hAnsi="Times New Roman"/>
                    <w:sz w:val="24"/>
                    <w:szCs w:val="24"/>
                  </w:rPr>
                </w:rPrChange>
              </w:rPr>
              <w:pPrChange w:id="3269" w:author="Волик Іван Анатолійович" w:date="2021-10-07T14:54:00Z">
                <w:pPr>
                  <w:spacing w:after="0" w:line="240" w:lineRule="auto"/>
                  <w:jc w:val="both"/>
                </w:pPr>
              </w:pPrChange>
            </w:pPr>
          </w:p>
          <w:p w14:paraId="59A208C0" w14:textId="77777777" w:rsidR="00DB37DD" w:rsidRPr="001E694F" w:rsidRDefault="00DB37DD" w:rsidP="001E694F">
            <w:pPr>
              <w:spacing w:after="0" w:line="240" w:lineRule="auto"/>
              <w:jc w:val="both"/>
              <w:rPr>
                <w:ins w:id="3270" w:author="Віталій Лутак" w:date="2021-10-07T09:58:00Z"/>
                <w:rFonts w:ascii="Times New Roman" w:hAnsi="Times New Roman"/>
                <w:sz w:val="24"/>
                <w:szCs w:val="24"/>
                <w:rPrChange w:id="3271" w:author="Волик Іван Анатолійович" w:date="2021-10-07T14:53:00Z">
                  <w:rPr>
                    <w:ins w:id="3272" w:author="Віталій Лутак" w:date="2021-10-07T09:58:00Z"/>
                    <w:rFonts w:ascii="Times New Roman" w:hAnsi="Times New Roman"/>
                    <w:sz w:val="24"/>
                    <w:szCs w:val="24"/>
                  </w:rPr>
                </w:rPrChange>
              </w:rPr>
              <w:pPrChange w:id="3273" w:author="Волик Іван Анатолійович" w:date="2021-10-07T14:54:00Z">
                <w:pPr>
                  <w:spacing w:after="0" w:line="240" w:lineRule="auto"/>
                  <w:jc w:val="both"/>
                </w:pPr>
              </w:pPrChange>
            </w:pPr>
          </w:p>
          <w:p w14:paraId="614A0F51" w14:textId="77777777" w:rsidR="00DB37DD" w:rsidRPr="001E694F" w:rsidRDefault="00DB37DD" w:rsidP="001E694F">
            <w:pPr>
              <w:spacing w:after="0" w:line="240" w:lineRule="auto"/>
              <w:jc w:val="both"/>
              <w:rPr>
                <w:ins w:id="3274" w:author="Віталій Лутак" w:date="2021-10-07T09:58:00Z"/>
                <w:rFonts w:ascii="Times New Roman" w:hAnsi="Times New Roman"/>
                <w:sz w:val="24"/>
                <w:szCs w:val="24"/>
                <w:rPrChange w:id="3275" w:author="Волик Іван Анатолійович" w:date="2021-10-07T14:53:00Z">
                  <w:rPr>
                    <w:ins w:id="3276" w:author="Віталій Лутак" w:date="2021-10-07T09:58:00Z"/>
                    <w:rFonts w:ascii="Times New Roman" w:hAnsi="Times New Roman"/>
                    <w:sz w:val="24"/>
                    <w:szCs w:val="24"/>
                  </w:rPr>
                </w:rPrChange>
              </w:rPr>
              <w:pPrChange w:id="3277" w:author="Волик Іван Анатолійович" w:date="2021-10-07T14:54:00Z">
                <w:pPr>
                  <w:spacing w:after="0" w:line="240" w:lineRule="auto"/>
                  <w:jc w:val="both"/>
                </w:pPr>
              </w:pPrChange>
            </w:pPr>
          </w:p>
          <w:p w14:paraId="2A73BB6D" w14:textId="77777777" w:rsidR="00DB37DD" w:rsidRPr="001E694F" w:rsidRDefault="00DB37DD" w:rsidP="001E694F">
            <w:pPr>
              <w:spacing w:after="0" w:line="240" w:lineRule="auto"/>
              <w:jc w:val="both"/>
              <w:rPr>
                <w:ins w:id="3278" w:author="Віталій Лутак" w:date="2021-10-07T09:58:00Z"/>
                <w:rFonts w:ascii="Times New Roman" w:hAnsi="Times New Roman"/>
                <w:sz w:val="24"/>
                <w:szCs w:val="24"/>
                <w:rPrChange w:id="3279" w:author="Волик Іван Анатолійович" w:date="2021-10-07T14:53:00Z">
                  <w:rPr>
                    <w:ins w:id="3280" w:author="Віталій Лутак" w:date="2021-10-07T09:58:00Z"/>
                    <w:rFonts w:ascii="Times New Roman" w:hAnsi="Times New Roman"/>
                    <w:sz w:val="24"/>
                    <w:szCs w:val="24"/>
                  </w:rPr>
                </w:rPrChange>
              </w:rPr>
              <w:pPrChange w:id="3281" w:author="Волик Іван Анатолійович" w:date="2021-10-07T14:54:00Z">
                <w:pPr>
                  <w:spacing w:after="0" w:line="240" w:lineRule="auto"/>
                  <w:jc w:val="both"/>
                </w:pPr>
              </w:pPrChange>
            </w:pPr>
          </w:p>
          <w:p w14:paraId="6023254C" w14:textId="77777777" w:rsidR="00DB37DD" w:rsidRPr="001E694F" w:rsidRDefault="00DB37DD" w:rsidP="001E694F">
            <w:pPr>
              <w:spacing w:after="0" w:line="240" w:lineRule="auto"/>
              <w:jc w:val="both"/>
              <w:rPr>
                <w:ins w:id="3282" w:author="Віталій Лутак" w:date="2021-10-07T09:58:00Z"/>
                <w:rFonts w:ascii="Times New Roman" w:hAnsi="Times New Roman"/>
                <w:sz w:val="24"/>
                <w:szCs w:val="24"/>
                <w:rPrChange w:id="3283" w:author="Волик Іван Анатолійович" w:date="2021-10-07T14:53:00Z">
                  <w:rPr>
                    <w:ins w:id="3284" w:author="Віталій Лутак" w:date="2021-10-07T09:58:00Z"/>
                    <w:rFonts w:ascii="Times New Roman" w:hAnsi="Times New Roman"/>
                    <w:sz w:val="24"/>
                    <w:szCs w:val="24"/>
                  </w:rPr>
                </w:rPrChange>
              </w:rPr>
              <w:pPrChange w:id="3285" w:author="Волик Іван Анатолійович" w:date="2021-10-07T14:54:00Z">
                <w:pPr>
                  <w:spacing w:after="0" w:line="240" w:lineRule="auto"/>
                  <w:jc w:val="both"/>
                </w:pPr>
              </w:pPrChange>
            </w:pPr>
          </w:p>
          <w:p w14:paraId="3112A880" w14:textId="2A998F82" w:rsidR="00BC528D" w:rsidRPr="001E694F" w:rsidDel="00782767" w:rsidRDefault="00BC528D" w:rsidP="001E694F">
            <w:pPr>
              <w:pStyle w:val="af0"/>
              <w:spacing w:after="0" w:line="240" w:lineRule="auto"/>
              <w:ind w:left="0"/>
              <w:jc w:val="both"/>
              <w:rPr>
                <w:del w:id="3286" w:author="Lutak V." w:date="2021-01-26T17:21:00Z"/>
                <w:rFonts w:ascii="Times New Roman" w:hAnsi="Times New Roman"/>
                <w:sz w:val="24"/>
                <w:szCs w:val="24"/>
                <w:rPrChange w:id="3287" w:author="Волик Іван Анатолійович" w:date="2021-10-07T14:53:00Z">
                  <w:rPr>
                    <w:del w:id="3288" w:author="Lutak V." w:date="2021-01-26T17:21:00Z"/>
                    <w:rFonts w:ascii="Times New Roman" w:hAnsi="Times New Roman"/>
                    <w:sz w:val="24"/>
                    <w:szCs w:val="24"/>
                  </w:rPr>
                </w:rPrChange>
              </w:rPr>
              <w:pPrChange w:id="3289" w:author="Волик Іван Анатолійович" w:date="2021-10-07T14:54:00Z">
                <w:pPr>
                  <w:pStyle w:val="af0"/>
                  <w:spacing w:after="0" w:line="240" w:lineRule="auto"/>
                  <w:ind w:left="0"/>
                  <w:jc w:val="both"/>
                </w:pPr>
              </w:pPrChange>
            </w:pPr>
            <w:del w:id="3290" w:author="Lutak V." w:date="2021-01-26T17:21:00Z">
              <w:r w:rsidRPr="001E694F" w:rsidDel="00782767">
                <w:rPr>
                  <w:rFonts w:ascii="Times New Roman" w:hAnsi="Times New Roman"/>
                  <w:sz w:val="24"/>
                  <w:szCs w:val="24"/>
                  <w:rPrChange w:id="3291" w:author="Волик Іван Анатолійович" w:date="2021-10-07T14:53:00Z">
                    <w:rPr>
                      <w:rFonts w:ascii="Times New Roman" w:hAnsi="Times New Roman"/>
                      <w:sz w:val="24"/>
                      <w:szCs w:val="24"/>
                    </w:rPr>
                  </w:rPrChange>
                </w:rPr>
                <w:delText xml:space="preserve">Роботодавець визначає коло своїх прав та зобов’язань, рівні відповідальності та напрями взаємодії  з огляду на особливості діяльності у співпраці із закладами освіти (галузь або сфера діяльності, територіальне місце розташування, особливості технологічного процесу, складність виконання певних операцій, необхідність координації наставником, складність процесів з огляду на небезпечність виробництв). </w:delText>
              </w:r>
            </w:del>
          </w:p>
          <w:p w14:paraId="33D711EA" w14:textId="27ADE131" w:rsidR="00BC528D" w:rsidRPr="001E694F" w:rsidDel="00DB37DD" w:rsidRDefault="00BC528D" w:rsidP="001E694F">
            <w:pPr>
              <w:spacing w:after="0" w:line="240" w:lineRule="auto"/>
              <w:jc w:val="both"/>
              <w:rPr>
                <w:del w:id="3292" w:author="Віталій Лутак" w:date="2021-10-07T09:58:00Z"/>
                <w:rFonts w:ascii="Times New Roman" w:hAnsi="Times New Roman"/>
                <w:b/>
                <w:sz w:val="24"/>
                <w:szCs w:val="24"/>
                <w:rPrChange w:id="3293" w:author="Волик Іван Анатолійович" w:date="2021-10-07T14:53:00Z">
                  <w:rPr>
                    <w:del w:id="3294" w:author="Віталій Лутак" w:date="2021-10-07T09:58:00Z"/>
                    <w:rFonts w:ascii="Times New Roman" w:hAnsi="Times New Roman"/>
                    <w:b/>
                    <w:sz w:val="24"/>
                    <w:szCs w:val="24"/>
                  </w:rPr>
                </w:rPrChange>
              </w:rPr>
              <w:pPrChange w:id="3295" w:author="Волик Іван Анатолійович" w:date="2021-10-07T14:54:00Z">
                <w:pPr>
                  <w:spacing w:after="0" w:line="240" w:lineRule="auto"/>
                  <w:jc w:val="both"/>
                </w:pPr>
              </w:pPrChange>
            </w:pPr>
            <w:del w:id="3296" w:author="Lutak V." w:date="2021-01-26T17:21:00Z">
              <w:r w:rsidRPr="001E694F" w:rsidDel="00782767">
                <w:rPr>
                  <w:rFonts w:ascii="Times New Roman" w:hAnsi="Times New Roman"/>
                  <w:sz w:val="24"/>
                  <w:szCs w:val="24"/>
                  <w:rPrChange w:id="3297" w:author="Волик Іван Анатолійович" w:date="2021-10-07T14:53:00Z">
                    <w:rPr>
                      <w:rFonts w:ascii="Times New Roman" w:hAnsi="Times New Roman"/>
                      <w:sz w:val="24"/>
                      <w:szCs w:val="24"/>
                    </w:rPr>
                  </w:rPrChange>
                </w:rPr>
                <w:delText xml:space="preserve"> Роботодавець несе повну відповідальність за здобувача під час його знаходження в умовах виробництва (відповідно до графіку освітнього процесу та індивідуального навчального плану). Особливості організації трудового процесу залежать від особливостей фаху здобувача. Роботодавець може передбачити можливості подальшого працевлаштування здобувача за фахом, по завершенню періоду навчання та виконання програми навчання у повному обсязі (як теоретичне навчання, так і навчання в умовах виробництва)</w:delText>
              </w:r>
            </w:del>
            <w:del w:id="3298" w:author="Віталій Лутак" w:date="2021-10-07T09:58:00Z">
              <w:r w:rsidRPr="001E694F" w:rsidDel="00DB37DD">
                <w:rPr>
                  <w:rFonts w:ascii="Times New Roman" w:hAnsi="Times New Roman"/>
                  <w:sz w:val="24"/>
                  <w:szCs w:val="24"/>
                  <w:rPrChange w:id="3299" w:author="Волик Іван Анатолійович" w:date="2021-10-07T14:53:00Z">
                    <w:rPr>
                      <w:rFonts w:ascii="Times New Roman" w:hAnsi="Times New Roman"/>
                      <w:sz w:val="24"/>
                      <w:szCs w:val="24"/>
                    </w:rPr>
                  </w:rPrChange>
                </w:rPr>
                <w:delText xml:space="preserve"> </w:delText>
              </w:r>
            </w:del>
          </w:p>
          <w:p w14:paraId="5CD7088F" w14:textId="3DB638EA" w:rsidR="00BC528D" w:rsidRPr="001E694F" w:rsidDel="00DB37DD" w:rsidRDefault="00BC528D" w:rsidP="001E694F">
            <w:pPr>
              <w:spacing w:after="0" w:line="240" w:lineRule="auto"/>
              <w:jc w:val="both"/>
              <w:rPr>
                <w:del w:id="3300" w:author="Віталій Лутак" w:date="2021-10-07T09:58:00Z"/>
                <w:rFonts w:ascii="Times New Roman" w:hAnsi="Times New Roman"/>
                <w:sz w:val="24"/>
                <w:szCs w:val="24"/>
                <w:rPrChange w:id="3301" w:author="Волик Іван Анатолійович" w:date="2021-10-07T14:53:00Z">
                  <w:rPr>
                    <w:del w:id="3302" w:author="Віталій Лутак" w:date="2021-10-07T09:58:00Z"/>
                    <w:rFonts w:ascii="Times New Roman" w:hAnsi="Times New Roman"/>
                    <w:sz w:val="24"/>
                    <w:szCs w:val="24"/>
                  </w:rPr>
                </w:rPrChange>
              </w:rPr>
              <w:pPrChange w:id="3303" w:author="Волик Іван Анатолійович" w:date="2021-10-07T14:54:00Z">
                <w:pPr>
                  <w:spacing w:after="0" w:line="240" w:lineRule="auto"/>
                  <w:jc w:val="both"/>
                </w:pPr>
              </w:pPrChange>
            </w:pPr>
          </w:p>
          <w:p w14:paraId="40704BE3" w14:textId="77777777" w:rsidR="00BC528D" w:rsidRPr="001E694F" w:rsidDel="005D7F51" w:rsidRDefault="00BC528D" w:rsidP="001E694F">
            <w:pPr>
              <w:spacing w:after="0" w:line="240" w:lineRule="auto"/>
              <w:jc w:val="both"/>
              <w:rPr>
                <w:del w:id="3304" w:author="Lutak V." w:date="2021-01-26T17:23:00Z"/>
                <w:rFonts w:ascii="Times New Roman" w:hAnsi="Times New Roman"/>
                <w:sz w:val="24"/>
                <w:szCs w:val="24"/>
                <w:rPrChange w:id="3305" w:author="Волик Іван Анатолійович" w:date="2021-10-07T14:53:00Z">
                  <w:rPr>
                    <w:del w:id="3306" w:author="Lutak V." w:date="2021-01-26T17:23:00Z"/>
                    <w:rFonts w:ascii="Times New Roman" w:hAnsi="Times New Roman"/>
                    <w:sz w:val="24"/>
                    <w:szCs w:val="24"/>
                  </w:rPr>
                </w:rPrChange>
              </w:rPr>
              <w:pPrChange w:id="3307" w:author="Волик Іван Анатолійович" w:date="2021-10-07T14:54:00Z">
                <w:pPr>
                  <w:spacing w:after="0" w:line="240" w:lineRule="auto"/>
                  <w:jc w:val="both"/>
                </w:pPr>
              </w:pPrChange>
            </w:pPr>
            <w:del w:id="3308" w:author="Lutak V." w:date="2021-01-26T17:23:00Z">
              <w:r w:rsidRPr="001E694F" w:rsidDel="005D7F51">
                <w:rPr>
                  <w:rFonts w:ascii="Times New Roman" w:hAnsi="Times New Roman"/>
                  <w:sz w:val="24"/>
                  <w:szCs w:val="24"/>
                  <w:rPrChange w:id="3309" w:author="Волик Іван Анатолійович" w:date="2021-10-07T14:53:00Z">
                    <w:rPr>
                      <w:rFonts w:ascii="Times New Roman" w:hAnsi="Times New Roman"/>
                      <w:sz w:val="24"/>
                      <w:szCs w:val="24"/>
                    </w:rPr>
                  </w:rPrChange>
                </w:rPr>
                <w:delText xml:space="preserve">Роботодавець може ініціювати налагодження співпраці із закладом освіти щодо підготовки фахівців за дуальною формою освіти </w:delText>
              </w:r>
            </w:del>
          </w:p>
          <w:p w14:paraId="2F1C198F" w14:textId="77777777" w:rsidR="00025FF0" w:rsidRPr="001E694F" w:rsidDel="005D7F51" w:rsidRDefault="00025FF0" w:rsidP="001E694F">
            <w:pPr>
              <w:spacing w:after="0" w:line="240" w:lineRule="auto"/>
              <w:jc w:val="both"/>
              <w:rPr>
                <w:del w:id="3310" w:author="Lutak V." w:date="2021-01-26T17:23:00Z"/>
                <w:rFonts w:ascii="Times New Roman" w:hAnsi="Times New Roman"/>
                <w:sz w:val="24"/>
                <w:szCs w:val="24"/>
                <w:rPrChange w:id="3311" w:author="Волик Іван Анатолійович" w:date="2021-10-07T14:53:00Z">
                  <w:rPr>
                    <w:del w:id="3312" w:author="Lutak V." w:date="2021-01-26T17:23:00Z"/>
                    <w:rFonts w:ascii="Times New Roman" w:hAnsi="Times New Roman"/>
                    <w:sz w:val="24"/>
                    <w:szCs w:val="24"/>
                  </w:rPr>
                </w:rPrChange>
              </w:rPr>
              <w:pPrChange w:id="3313" w:author="Волик Іван Анатолійович" w:date="2021-10-07T14:54:00Z">
                <w:pPr>
                  <w:spacing w:after="0" w:line="240" w:lineRule="auto"/>
                  <w:jc w:val="both"/>
                </w:pPr>
              </w:pPrChange>
            </w:pPr>
          </w:p>
          <w:p w14:paraId="640D5179" w14:textId="77777777" w:rsidR="00BC528D" w:rsidRPr="001E694F" w:rsidRDefault="00BC528D" w:rsidP="001E694F">
            <w:pPr>
              <w:spacing w:after="0" w:line="240" w:lineRule="auto"/>
              <w:jc w:val="both"/>
              <w:rPr>
                <w:rFonts w:ascii="Times New Roman" w:hAnsi="Times New Roman"/>
                <w:b/>
                <w:sz w:val="24"/>
                <w:szCs w:val="24"/>
                <w:rPrChange w:id="3314" w:author="Волик Іван Анатолійович" w:date="2021-10-07T14:53:00Z">
                  <w:rPr>
                    <w:rFonts w:ascii="Times New Roman" w:hAnsi="Times New Roman"/>
                    <w:b/>
                    <w:color w:val="FF0000"/>
                    <w:sz w:val="24"/>
                    <w:szCs w:val="24"/>
                  </w:rPr>
                </w:rPrChange>
              </w:rPr>
              <w:pPrChange w:id="3315" w:author="Волик Іван Анатолійович" w:date="2021-10-07T14:54:00Z">
                <w:pPr>
                  <w:spacing w:after="0" w:line="240" w:lineRule="auto"/>
                  <w:jc w:val="both"/>
                </w:pPr>
              </w:pPrChange>
            </w:pPr>
            <w:r w:rsidRPr="001E694F">
              <w:rPr>
                <w:rFonts w:ascii="Times New Roman" w:hAnsi="Times New Roman"/>
                <w:sz w:val="24"/>
                <w:szCs w:val="24"/>
                <w:rPrChange w:id="3316" w:author="Волик Іван Анатолійович" w:date="2021-10-07T14:53:00Z">
                  <w:rPr>
                    <w:rFonts w:ascii="Times New Roman" w:hAnsi="Times New Roman"/>
                    <w:color w:val="FF0000"/>
                    <w:sz w:val="24"/>
                    <w:szCs w:val="24"/>
                  </w:rPr>
                </w:rPrChange>
              </w:rPr>
              <w:t xml:space="preserve">Роботодавець може вносити пропозиції щодо зміни змісту </w:t>
            </w:r>
            <w:r w:rsidRPr="001E694F">
              <w:rPr>
                <w:rFonts w:ascii="Times New Roman" w:hAnsi="Times New Roman"/>
                <w:b/>
                <w:sz w:val="24"/>
                <w:szCs w:val="24"/>
                <w:rPrChange w:id="3317" w:author="Волик Іван Анатолійович" w:date="2021-10-07T14:53:00Z">
                  <w:rPr>
                    <w:rFonts w:ascii="Times New Roman" w:hAnsi="Times New Roman"/>
                    <w:b/>
                    <w:color w:val="FF0000"/>
                    <w:sz w:val="24"/>
                    <w:szCs w:val="24"/>
                  </w:rPr>
                </w:rPrChange>
              </w:rPr>
              <w:t>освітніх/освітньо-професійних програм</w:t>
            </w:r>
            <w:r w:rsidR="00271248" w:rsidRPr="001E694F">
              <w:rPr>
                <w:rFonts w:ascii="Times New Roman" w:hAnsi="Times New Roman"/>
                <w:sz w:val="24"/>
                <w:szCs w:val="24"/>
                <w:rPrChange w:id="3318" w:author="Волик Іван Анатолійович" w:date="2021-10-07T14:53:00Z">
                  <w:rPr>
                    <w:rFonts w:ascii="Times New Roman" w:hAnsi="Times New Roman"/>
                    <w:color w:val="FF0000"/>
                    <w:sz w:val="24"/>
                    <w:szCs w:val="24"/>
                  </w:rPr>
                </w:rPrChange>
              </w:rPr>
              <w:t xml:space="preserve"> </w:t>
            </w:r>
            <w:r w:rsidRPr="001E694F">
              <w:rPr>
                <w:rFonts w:ascii="Times New Roman" w:hAnsi="Times New Roman"/>
                <w:sz w:val="24"/>
                <w:szCs w:val="24"/>
                <w:rPrChange w:id="3319" w:author="Волик Іван Анатолійович" w:date="2021-10-07T14:53:00Z">
                  <w:rPr>
                    <w:rFonts w:ascii="Times New Roman" w:hAnsi="Times New Roman"/>
                    <w:color w:val="FF0000"/>
                    <w:sz w:val="24"/>
                    <w:szCs w:val="24"/>
                  </w:rPr>
                </w:rPrChange>
              </w:rPr>
              <w:t xml:space="preserve">та оновлення навчальних планів, ініціювати створення нових </w:t>
            </w:r>
            <w:r w:rsidRPr="001E694F">
              <w:rPr>
                <w:rFonts w:ascii="Times New Roman" w:hAnsi="Times New Roman"/>
                <w:b/>
                <w:sz w:val="24"/>
                <w:szCs w:val="24"/>
                <w:rPrChange w:id="3320" w:author="Волик Іван Анатолійович" w:date="2021-10-07T14:53:00Z">
                  <w:rPr>
                    <w:rFonts w:ascii="Times New Roman" w:hAnsi="Times New Roman"/>
                    <w:b/>
                    <w:color w:val="FF0000"/>
                    <w:sz w:val="24"/>
                    <w:szCs w:val="24"/>
                  </w:rPr>
                </w:rPrChange>
              </w:rPr>
              <w:t>освітніх/освітньо-професійних програм</w:t>
            </w:r>
            <w:r w:rsidRPr="001E694F">
              <w:rPr>
                <w:rFonts w:ascii="Times New Roman" w:hAnsi="Times New Roman"/>
                <w:sz w:val="24"/>
                <w:szCs w:val="24"/>
                <w:rPrChange w:id="3321" w:author="Волик Іван Анатолійович" w:date="2021-10-07T14:53:00Z">
                  <w:rPr>
                    <w:rFonts w:ascii="Times New Roman" w:hAnsi="Times New Roman"/>
                    <w:color w:val="FF0000"/>
                    <w:sz w:val="24"/>
                    <w:szCs w:val="24"/>
                  </w:rPr>
                </w:rPrChange>
              </w:rPr>
              <w:t>.</w:t>
            </w:r>
          </w:p>
          <w:p w14:paraId="6DFB7695" w14:textId="77777777" w:rsidR="00BC528D" w:rsidRPr="001E694F" w:rsidRDefault="00BC528D" w:rsidP="001E694F">
            <w:pPr>
              <w:spacing w:after="0" w:line="240" w:lineRule="auto"/>
              <w:jc w:val="both"/>
              <w:rPr>
                <w:rFonts w:ascii="Times New Roman" w:hAnsi="Times New Roman"/>
                <w:sz w:val="24"/>
                <w:szCs w:val="24"/>
                <w:rPrChange w:id="3322" w:author="Волик Іван Анатолійович" w:date="2021-10-07T14:53:00Z">
                  <w:rPr>
                    <w:rFonts w:ascii="Times New Roman" w:hAnsi="Times New Roman"/>
                    <w:sz w:val="24"/>
                    <w:szCs w:val="24"/>
                  </w:rPr>
                </w:rPrChange>
              </w:rPr>
              <w:pPrChange w:id="3323" w:author="Волик Іван Анатолійович" w:date="2021-10-07T14:54:00Z">
                <w:pPr>
                  <w:spacing w:after="0" w:line="240" w:lineRule="auto"/>
                  <w:jc w:val="both"/>
                </w:pPr>
              </w:pPrChange>
            </w:pPr>
          </w:p>
        </w:tc>
        <w:tc>
          <w:tcPr>
            <w:tcW w:w="3752" w:type="dxa"/>
          </w:tcPr>
          <w:p w14:paraId="630113FC" w14:textId="77777777" w:rsidR="00BC528D" w:rsidRPr="001E694F" w:rsidRDefault="00BC528D" w:rsidP="001E694F">
            <w:pPr>
              <w:spacing w:after="0" w:line="240" w:lineRule="auto"/>
              <w:jc w:val="both"/>
              <w:rPr>
                <w:rFonts w:ascii="Times New Roman" w:hAnsi="Times New Roman"/>
                <w:sz w:val="24"/>
                <w:szCs w:val="24"/>
                <w:rPrChange w:id="3324" w:author="Волик Іван Анатолійович" w:date="2021-10-07T14:53:00Z">
                  <w:rPr>
                    <w:rFonts w:ascii="Times New Roman" w:hAnsi="Times New Roman"/>
                    <w:sz w:val="24"/>
                    <w:szCs w:val="24"/>
                  </w:rPr>
                </w:rPrChange>
              </w:rPr>
              <w:pPrChange w:id="3325" w:author="Волик Іван Анатолійович" w:date="2021-10-07T14:54:00Z">
                <w:pPr>
                  <w:spacing w:after="0" w:line="240" w:lineRule="auto"/>
                  <w:jc w:val="both"/>
                </w:pPr>
              </w:pPrChange>
            </w:pPr>
            <w:r w:rsidRPr="001E694F">
              <w:rPr>
                <w:rFonts w:ascii="Times New Roman" w:hAnsi="Times New Roman"/>
                <w:sz w:val="24"/>
                <w:szCs w:val="24"/>
                <w:rPrChange w:id="3326" w:author="Волик Іван Анатолійович" w:date="2021-10-07T14:53:00Z">
                  <w:rPr>
                    <w:rFonts w:ascii="Times New Roman" w:hAnsi="Times New Roman"/>
                    <w:sz w:val="24"/>
                    <w:szCs w:val="24"/>
                  </w:rPr>
                </w:rPrChange>
              </w:rPr>
              <w:t>Миколаївський національний аграрний університет</w:t>
            </w:r>
          </w:p>
          <w:p w14:paraId="3B688D14" w14:textId="77777777" w:rsidR="00BC528D" w:rsidRPr="001E694F" w:rsidRDefault="00782767" w:rsidP="001E694F">
            <w:pPr>
              <w:pStyle w:val="af0"/>
              <w:spacing w:after="0" w:line="240" w:lineRule="auto"/>
              <w:ind w:left="0"/>
              <w:jc w:val="both"/>
              <w:rPr>
                <w:rFonts w:ascii="Times New Roman" w:hAnsi="Times New Roman"/>
                <w:sz w:val="24"/>
                <w:szCs w:val="24"/>
                <w:rPrChange w:id="3327" w:author="Волик Іван Анатолійович" w:date="2021-10-07T14:53:00Z">
                  <w:rPr>
                    <w:rFonts w:ascii="Times New Roman" w:hAnsi="Times New Roman"/>
                    <w:sz w:val="24"/>
                    <w:szCs w:val="24"/>
                  </w:rPr>
                </w:rPrChange>
              </w:rPr>
              <w:pPrChange w:id="3328" w:author="Волик Іван Анатолійович" w:date="2021-10-07T14:54:00Z">
                <w:pPr>
                  <w:pStyle w:val="af0"/>
                  <w:spacing w:after="0" w:line="240" w:lineRule="auto"/>
                  <w:ind w:left="0"/>
                  <w:jc w:val="both"/>
                </w:pPr>
              </w:pPrChange>
            </w:pPr>
            <w:ins w:id="3329" w:author="Lutak V." w:date="2021-01-26T17:21:00Z">
              <w:r w:rsidRPr="001E694F">
                <w:rPr>
                  <w:rFonts w:ascii="Times New Roman" w:hAnsi="Times New Roman"/>
                  <w:sz w:val="24"/>
                  <w:szCs w:val="24"/>
                  <w:rPrChange w:id="3330" w:author="Волик Іван Анатолійович" w:date="2021-10-07T14:53:00Z">
                    <w:rPr>
                      <w:rFonts w:ascii="Times New Roman" w:hAnsi="Times New Roman"/>
                      <w:sz w:val="24"/>
                      <w:szCs w:val="24"/>
                    </w:rPr>
                  </w:rPrChange>
                </w:rPr>
                <w:t>(не враховано)</w:t>
              </w:r>
            </w:ins>
          </w:p>
          <w:p w14:paraId="34F90CA3" w14:textId="77777777" w:rsidR="00BC528D" w:rsidRPr="001E694F" w:rsidRDefault="00BC528D" w:rsidP="001E694F">
            <w:pPr>
              <w:pStyle w:val="af0"/>
              <w:spacing w:after="0" w:line="240" w:lineRule="auto"/>
              <w:ind w:left="0"/>
              <w:jc w:val="both"/>
              <w:rPr>
                <w:rFonts w:ascii="Times New Roman" w:hAnsi="Times New Roman"/>
                <w:sz w:val="24"/>
                <w:szCs w:val="24"/>
                <w:rPrChange w:id="3331" w:author="Волик Іван Анатолійович" w:date="2021-10-07T14:53:00Z">
                  <w:rPr>
                    <w:rFonts w:ascii="Times New Roman" w:hAnsi="Times New Roman"/>
                    <w:sz w:val="24"/>
                    <w:szCs w:val="24"/>
                  </w:rPr>
                </w:rPrChange>
              </w:rPr>
              <w:pPrChange w:id="3332" w:author="Волик Іван Анатолійович" w:date="2021-10-07T14:54:00Z">
                <w:pPr>
                  <w:pStyle w:val="af0"/>
                  <w:spacing w:after="0" w:line="240" w:lineRule="auto"/>
                  <w:ind w:left="0"/>
                  <w:jc w:val="both"/>
                </w:pPr>
              </w:pPrChange>
            </w:pPr>
          </w:p>
          <w:p w14:paraId="516690EC" w14:textId="4BABD126" w:rsidR="00BC528D" w:rsidRPr="001E694F" w:rsidDel="00DB37DD" w:rsidRDefault="00BC528D" w:rsidP="001E694F">
            <w:pPr>
              <w:pStyle w:val="af0"/>
              <w:spacing w:after="0" w:line="240" w:lineRule="auto"/>
              <w:ind w:left="0"/>
              <w:jc w:val="both"/>
              <w:rPr>
                <w:del w:id="3333" w:author="Віталій Лутак" w:date="2021-10-07T09:58:00Z"/>
                <w:rFonts w:ascii="Times New Roman" w:hAnsi="Times New Roman"/>
                <w:sz w:val="24"/>
                <w:szCs w:val="24"/>
                <w:rPrChange w:id="3334" w:author="Волик Іван Анатолійович" w:date="2021-10-07T14:53:00Z">
                  <w:rPr>
                    <w:del w:id="3335" w:author="Віталій Лутак" w:date="2021-10-07T09:58:00Z"/>
                    <w:rFonts w:ascii="Times New Roman" w:hAnsi="Times New Roman"/>
                    <w:sz w:val="24"/>
                    <w:szCs w:val="24"/>
                  </w:rPr>
                </w:rPrChange>
              </w:rPr>
              <w:pPrChange w:id="3336" w:author="Волик Іван Анатолійович" w:date="2021-10-07T14:54:00Z">
                <w:pPr>
                  <w:pStyle w:val="af0"/>
                  <w:spacing w:after="0" w:line="240" w:lineRule="auto"/>
                  <w:ind w:left="0"/>
                  <w:jc w:val="both"/>
                </w:pPr>
              </w:pPrChange>
            </w:pPr>
          </w:p>
          <w:p w14:paraId="66D2810D" w14:textId="1CA588D5" w:rsidR="00BC528D" w:rsidRPr="001E694F" w:rsidDel="00DB37DD" w:rsidRDefault="00BC528D" w:rsidP="001E694F">
            <w:pPr>
              <w:pStyle w:val="af0"/>
              <w:spacing w:after="0" w:line="240" w:lineRule="auto"/>
              <w:ind w:left="0"/>
              <w:jc w:val="both"/>
              <w:rPr>
                <w:del w:id="3337" w:author="Віталій Лутак" w:date="2021-10-07T09:58:00Z"/>
                <w:rFonts w:ascii="Times New Roman" w:hAnsi="Times New Roman"/>
                <w:sz w:val="24"/>
                <w:szCs w:val="24"/>
                <w:rPrChange w:id="3338" w:author="Волик Іван Анатолійович" w:date="2021-10-07T14:53:00Z">
                  <w:rPr>
                    <w:del w:id="3339" w:author="Віталій Лутак" w:date="2021-10-07T09:58:00Z"/>
                    <w:rFonts w:ascii="Times New Roman" w:hAnsi="Times New Roman"/>
                    <w:sz w:val="24"/>
                    <w:szCs w:val="24"/>
                  </w:rPr>
                </w:rPrChange>
              </w:rPr>
              <w:pPrChange w:id="3340" w:author="Волик Іван Анатолійович" w:date="2021-10-07T14:54:00Z">
                <w:pPr>
                  <w:pStyle w:val="af0"/>
                  <w:spacing w:after="0" w:line="240" w:lineRule="auto"/>
                  <w:ind w:left="0"/>
                  <w:jc w:val="both"/>
                </w:pPr>
              </w:pPrChange>
            </w:pPr>
          </w:p>
          <w:p w14:paraId="34ADCF54" w14:textId="79BC1007" w:rsidR="00BC528D" w:rsidRPr="001E694F" w:rsidDel="00DB37DD" w:rsidRDefault="00BC528D" w:rsidP="001E694F">
            <w:pPr>
              <w:pStyle w:val="af0"/>
              <w:spacing w:after="0" w:line="240" w:lineRule="auto"/>
              <w:ind w:left="0"/>
              <w:jc w:val="both"/>
              <w:rPr>
                <w:del w:id="3341" w:author="Віталій Лутак" w:date="2021-10-07T09:58:00Z"/>
                <w:rFonts w:ascii="Times New Roman" w:hAnsi="Times New Roman"/>
                <w:sz w:val="24"/>
                <w:szCs w:val="24"/>
                <w:rPrChange w:id="3342" w:author="Волик Іван Анатолійович" w:date="2021-10-07T14:53:00Z">
                  <w:rPr>
                    <w:del w:id="3343" w:author="Віталій Лутак" w:date="2021-10-07T09:58:00Z"/>
                    <w:rFonts w:ascii="Times New Roman" w:hAnsi="Times New Roman"/>
                    <w:sz w:val="24"/>
                    <w:szCs w:val="24"/>
                  </w:rPr>
                </w:rPrChange>
              </w:rPr>
              <w:pPrChange w:id="3344" w:author="Волик Іван Анатолійович" w:date="2021-10-07T14:54:00Z">
                <w:pPr>
                  <w:pStyle w:val="af0"/>
                  <w:spacing w:after="0" w:line="240" w:lineRule="auto"/>
                  <w:ind w:left="0"/>
                  <w:jc w:val="both"/>
                </w:pPr>
              </w:pPrChange>
            </w:pPr>
          </w:p>
          <w:p w14:paraId="0AF789CF" w14:textId="2B1117C1" w:rsidR="00BC528D" w:rsidRPr="001E694F" w:rsidDel="00DB37DD" w:rsidRDefault="00BC528D" w:rsidP="001E694F">
            <w:pPr>
              <w:pStyle w:val="af0"/>
              <w:spacing w:after="0" w:line="240" w:lineRule="auto"/>
              <w:ind w:left="0"/>
              <w:jc w:val="both"/>
              <w:rPr>
                <w:del w:id="3345" w:author="Віталій Лутак" w:date="2021-10-07T09:58:00Z"/>
                <w:rFonts w:ascii="Times New Roman" w:hAnsi="Times New Roman"/>
                <w:sz w:val="24"/>
                <w:szCs w:val="24"/>
                <w:rPrChange w:id="3346" w:author="Волик Іван Анатолійович" w:date="2021-10-07T14:53:00Z">
                  <w:rPr>
                    <w:del w:id="3347" w:author="Віталій Лутак" w:date="2021-10-07T09:58:00Z"/>
                    <w:rFonts w:ascii="Times New Roman" w:hAnsi="Times New Roman"/>
                    <w:sz w:val="24"/>
                    <w:szCs w:val="24"/>
                  </w:rPr>
                </w:rPrChange>
              </w:rPr>
              <w:pPrChange w:id="3348" w:author="Волик Іван Анатолійович" w:date="2021-10-07T14:54:00Z">
                <w:pPr>
                  <w:pStyle w:val="af0"/>
                  <w:spacing w:after="0" w:line="240" w:lineRule="auto"/>
                  <w:ind w:left="0"/>
                  <w:jc w:val="both"/>
                </w:pPr>
              </w:pPrChange>
            </w:pPr>
          </w:p>
          <w:p w14:paraId="556E77D4" w14:textId="4DC8C9A6" w:rsidR="00BC528D" w:rsidRPr="001E694F" w:rsidDel="00DB37DD" w:rsidRDefault="00BC528D" w:rsidP="001E694F">
            <w:pPr>
              <w:pStyle w:val="af0"/>
              <w:spacing w:after="0" w:line="240" w:lineRule="auto"/>
              <w:ind w:left="0"/>
              <w:jc w:val="both"/>
              <w:rPr>
                <w:del w:id="3349" w:author="Віталій Лутак" w:date="2021-10-07T09:58:00Z"/>
                <w:rFonts w:ascii="Times New Roman" w:hAnsi="Times New Roman"/>
                <w:sz w:val="24"/>
                <w:szCs w:val="24"/>
                <w:rPrChange w:id="3350" w:author="Волик Іван Анатолійович" w:date="2021-10-07T14:53:00Z">
                  <w:rPr>
                    <w:del w:id="3351" w:author="Віталій Лутак" w:date="2021-10-07T09:58:00Z"/>
                    <w:rFonts w:ascii="Times New Roman" w:hAnsi="Times New Roman"/>
                    <w:sz w:val="24"/>
                    <w:szCs w:val="24"/>
                  </w:rPr>
                </w:rPrChange>
              </w:rPr>
              <w:pPrChange w:id="3352" w:author="Волик Іван Анатолійович" w:date="2021-10-07T14:54:00Z">
                <w:pPr>
                  <w:pStyle w:val="af0"/>
                  <w:spacing w:after="0" w:line="240" w:lineRule="auto"/>
                  <w:ind w:left="0"/>
                  <w:jc w:val="both"/>
                </w:pPr>
              </w:pPrChange>
            </w:pPr>
          </w:p>
          <w:p w14:paraId="09F7F19C" w14:textId="4AA1DD1E" w:rsidR="00BC528D" w:rsidRPr="001E694F" w:rsidDel="00DB37DD" w:rsidRDefault="00BC528D" w:rsidP="001E694F">
            <w:pPr>
              <w:pStyle w:val="af0"/>
              <w:spacing w:after="0" w:line="240" w:lineRule="auto"/>
              <w:ind w:left="0"/>
              <w:jc w:val="both"/>
              <w:rPr>
                <w:del w:id="3353" w:author="Віталій Лутак" w:date="2021-10-07T09:58:00Z"/>
                <w:rFonts w:ascii="Times New Roman" w:hAnsi="Times New Roman"/>
                <w:sz w:val="24"/>
                <w:szCs w:val="24"/>
                <w:rPrChange w:id="3354" w:author="Волик Іван Анатолійович" w:date="2021-10-07T14:53:00Z">
                  <w:rPr>
                    <w:del w:id="3355" w:author="Віталій Лутак" w:date="2021-10-07T09:58:00Z"/>
                    <w:rFonts w:ascii="Times New Roman" w:hAnsi="Times New Roman"/>
                    <w:sz w:val="24"/>
                    <w:szCs w:val="24"/>
                  </w:rPr>
                </w:rPrChange>
              </w:rPr>
              <w:pPrChange w:id="3356" w:author="Волик Іван Анатолійович" w:date="2021-10-07T14:54:00Z">
                <w:pPr>
                  <w:pStyle w:val="af0"/>
                  <w:spacing w:after="0" w:line="240" w:lineRule="auto"/>
                  <w:ind w:left="0"/>
                  <w:jc w:val="both"/>
                </w:pPr>
              </w:pPrChange>
            </w:pPr>
          </w:p>
          <w:p w14:paraId="07FCAF3D" w14:textId="139D06CD" w:rsidR="00BC528D" w:rsidRPr="001E694F" w:rsidDel="00DB37DD" w:rsidRDefault="00BC528D" w:rsidP="001E694F">
            <w:pPr>
              <w:pStyle w:val="af0"/>
              <w:spacing w:after="0" w:line="240" w:lineRule="auto"/>
              <w:ind w:left="0"/>
              <w:jc w:val="both"/>
              <w:rPr>
                <w:del w:id="3357" w:author="Віталій Лутак" w:date="2021-10-07T09:58:00Z"/>
                <w:rFonts w:ascii="Times New Roman" w:hAnsi="Times New Roman"/>
                <w:sz w:val="24"/>
                <w:szCs w:val="24"/>
                <w:rPrChange w:id="3358" w:author="Волик Іван Анатолійович" w:date="2021-10-07T14:53:00Z">
                  <w:rPr>
                    <w:del w:id="3359" w:author="Віталій Лутак" w:date="2021-10-07T09:58:00Z"/>
                    <w:rFonts w:ascii="Times New Roman" w:hAnsi="Times New Roman"/>
                    <w:sz w:val="24"/>
                    <w:szCs w:val="24"/>
                  </w:rPr>
                </w:rPrChange>
              </w:rPr>
              <w:pPrChange w:id="3360" w:author="Волик Іван Анатолійович" w:date="2021-10-07T14:54:00Z">
                <w:pPr>
                  <w:pStyle w:val="af0"/>
                  <w:spacing w:after="0" w:line="240" w:lineRule="auto"/>
                  <w:ind w:left="0"/>
                  <w:jc w:val="both"/>
                </w:pPr>
              </w:pPrChange>
            </w:pPr>
          </w:p>
          <w:p w14:paraId="03DB682B" w14:textId="362B7C84" w:rsidR="00BC528D" w:rsidRPr="001E694F" w:rsidDel="00DB37DD" w:rsidRDefault="00BC528D" w:rsidP="001E694F">
            <w:pPr>
              <w:pStyle w:val="af0"/>
              <w:spacing w:after="0" w:line="240" w:lineRule="auto"/>
              <w:ind w:left="0"/>
              <w:jc w:val="both"/>
              <w:rPr>
                <w:del w:id="3361" w:author="Віталій Лутак" w:date="2021-10-07T09:58:00Z"/>
                <w:rFonts w:ascii="Times New Roman" w:hAnsi="Times New Roman"/>
                <w:sz w:val="24"/>
                <w:szCs w:val="24"/>
                <w:rPrChange w:id="3362" w:author="Волик Іван Анатолійович" w:date="2021-10-07T14:53:00Z">
                  <w:rPr>
                    <w:del w:id="3363" w:author="Віталій Лутак" w:date="2021-10-07T09:58:00Z"/>
                    <w:rFonts w:ascii="Times New Roman" w:hAnsi="Times New Roman"/>
                    <w:sz w:val="24"/>
                    <w:szCs w:val="24"/>
                  </w:rPr>
                </w:rPrChange>
              </w:rPr>
              <w:pPrChange w:id="3364" w:author="Волик Іван Анатолійович" w:date="2021-10-07T14:54:00Z">
                <w:pPr>
                  <w:pStyle w:val="af0"/>
                  <w:spacing w:after="0" w:line="240" w:lineRule="auto"/>
                  <w:ind w:left="0"/>
                  <w:jc w:val="both"/>
                </w:pPr>
              </w:pPrChange>
            </w:pPr>
          </w:p>
          <w:p w14:paraId="1337E528" w14:textId="0CE535F7" w:rsidR="00BC528D" w:rsidRPr="001E694F" w:rsidDel="00DB37DD" w:rsidRDefault="00BC528D" w:rsidP="001E694F">
            <w:pPr>
              <w:pStyle w:val="af0"/>
              <w:spacing w:after="0" w:line="240" w:lineRule="auto"/>
              <w:ind w:left="0"/>
              <w:jc w:val="both"/>
              <w:rPr>
                <w:del w:id="3365" w:author="Віталій Лутак" w:date="2021-10-07T09:58:00Z"/>
                <w:rFonts w:ascii="Times New Roman" w:hAnsi="Times New Roman"/>
                <w:sz w:val="24"/>
                <w:szCs w:val="24"/>
                <w:rPrChange w:id="3366" w:author="Волик Іван Анатолійович" w:date="2021-10-07T14:53:00Z">
                  <w:rPr>
                    <w:del w:id="3367" w:author="Віталій Лутак" w:date="2021-10-07T09:58:00Z"/>
                    <w:rFonts w:ascii="Times New Roman" w:hAnsi="Times New Roman"/>
                    <w:sz w:val="24"/>
                    <w:szCs w:val="24"/>
                  </w:rPr>
                </w:rPrChange>
              </w:rPr>
              <w:pPrChange w:id="3368" w:author="Волик Іван Анатолійович" w:date="2021-10-07T14:54:00Z">
                <w:pPr>
                  <w:pStyle w:val="af0"/>
                  <w:spacing w:after="0" w:line="240" w:lineRule="auto"/>
                  <w:ind w:left="0"/>
                  <w:jc w:val="both"/>
                </w:pPr>
              </w:pPrChange>
            </w:pPr>
          </w:p>
          <w:p w14:paraId="625EF776" w14:textId="5A92D9DC" w:rsidR="00BC528D" w:rsidRPr="001E694F" w:rsidDel="00DB37DD" w:rsidRDefault="00BC528D" w:rsidP="001E694F">
            <w:pPr>
              <w:pStyle w:val="af0"/>
              <w:spacing w:after="0" w:line="240" w:lineRule="auto"/>
              <w:ind w:left="0"/>
              <w:jc w:val="both"/>
              <w:rPr>
                <w:del w:id="3369" w:author="Віталій Лутак" w:date="2021-10-07T09:58:00Z"/>
                <w:rFonts w:ascii="Times New Roman" w:hAnsi="Times New Roman"/>
                <w:sz w:val="24"/>
                <w:szCs w:val="24"/>
                <w:rPrChange w:id="3370" w:author="Волик Іван Анатолійович" w:date="2021-10-07T14:53:00Z">
                  <w:rPr>
                    <w:del w:id="3371" w:author="Віталій Лутак" w:date="2021-10-07T09:58:00Z"/>
                    <w:rFonts w:ascii="Times New Roman" w:hAnsi="Times New Roman"/>
                    <w:sz w:val="24"/>
                    <w:szCs w:val="24"/>
                  </w:rPr>
                </w:rPrChange>
              </w:rPr>
              <w:pPrChange w:id="3372" w:author="Волик Іван Анатолійович" w:date="2021-10-07T14:54:00Z">
                <w:pPr>
                  <w:pStyle w:val="af0"/>
                  <w:spacing w:after="0" w:line="240" w:lineRule="auto"/>
                  <w:ind w:left="0"/>
                  <w:jc w:val="both"/>
                </w:pPr>
              </w:pPrChange>
            </w:pPr>
          </w:p>
          <w:p w14:paraId="70485217" w14:textId="44DF9B54" w:rsidR="00BC528D" w:rsidRPr="001E694F" w:rsidDel="00DB37DD" w:rsidRDefault="00BC528D" w:rsidP="001E694F">
            <w:pPr>
              <w:pStyle w:val="af0"/>
              <w:spacing w:after="0" w:line="240" w:lineRule="auto"/>
              <w:ind w:left="0"/>
              <w:jc w:val="both"/>
              <w:rPr>
                <w:del w:id="3373" w:author="Віталій Лутак" w:date="2021-10-07T09:58:00Z"/>
                <w:rFonts w:ascii="Times New Roman" w:hAnsi="Times New Roman"/>
                <w:sz w:val="24"/>
                <w:szCs w:val="24"/>
                <w:rPrChange w:id="3374" w:author="Волик Іван Анатолійович" w:date="2021-10-07T14:53:00Z">
                  <w:rPr>
                    <w:del w:id="3375" w:author="Віталій Лутак" w:date="2021-10-07T09:58:00Z"/>
                    <w:rFonts w:ascii="Times New Roman" w:hAnsi="Times New Roman"/>
                    <w:sz w:val="24"/>
                    <w:szCs w:val="24"/>
                  </w:rPr>
                </w:rPrChange>
              </w:rPr>
              <w:pPrChange w:id="3376" w:author="Волик Іван Анатолійович" w:date="2021-10-07T14:54:00Z">
                <w:pPr>
                  <w:pStyle w:val="af0"/>
                  <w:spacing w:after="0" w:line="240" w:lineRule="auto"/>
                  <w:ind w:left="0"/>
                  <w:jc w:val="both"/>
                </w:pPr>
              </w:pPrChange>
            </w:pPr>
          </w:p>
          <w:p w14:paraId="21822F99" w14:textId="016568D8" w:rsidR="00BC528D" w:rsidRPr="001E694F" w:rsidDel="00DB37DD" w:rsidRDefault="00BC528D" w:rsidP="001E694F">
            <w:pPr>
              <w:pStyle w:val="af0"/>
              <w:spacing w:after="0" w:line="240" w:lineRule="auto"/>
              <w:ind w:left="0"/>
              <w:jc w:val="both"/>
              <w:rPr>
                <w:del w:id="3377" w:author="Віталій Лутак" w:date="2021-10-07T09:58:00Z"/>
                <w:rFonts w:ascii="Times New Roman" w:hAnsi="Times New Roman"/>
                <w:sz w:val="24"/>
                <w:szCs w:val="24"/>
                <w:rPrChange w:id="3378" w:author="Волик Іван Анатолійович" w:date="2021-10-07T14:53:00Z">
                  <w:rPr>
                    <w:del w:id="3379" w:author="Віталій Лутак" w:date="2021-10-07T09:58:00Z"/>
                    <w:rFonts w:ascii="Times New Roman" w:hAnsi="Times New Roman"/>
                    <w:sz w:val="24"/>
                    <w:szCs w:val="24"/>
                  </w:rPr>
                </w:rPrChange>
              </w:rPr>
              <w:pPrChange w:id="3380" w:author="Волик Іван Анатолійович" w:date="2021-10-07T14:54:00Z">
                <w:pPr>
                  <w:pStyle w:val="af0"/>
                  <w:spacing w:after="0" w:line="240" w:lineRule="auto"/>
                  <w:ind w:left="0"/>
                  <w:jc w:val="both"/>
                </w:pPr>
              </w:pPrChange>
            </w:pPr>
          </w:p>
          <w:p w14:paraId="1A68C226" w14:textId="47FFCAEC" w:rsidR="00BC528D" w:rsidRPr="001E694F" w:rsidDel="00DB37DD" w:rsidRDefault="00BC528D" w:rsidP="001E694F">
            <w:pPr>
              <w:pStyle w:val="af0"/>
              <w:spacing w:after="0" w:line="240" w:lineRule="auto"/>
              <w:ind w:left="0"/>
              <w:jc w:val="both"/>
              <w:rPr>
                <w:del w:id="3381" w:author="Віталій Лутак" w:date="2021-10-07T09:58:00Z"/>
                <w:rFonts w:ascii="Times New Roman" w:hAnsi="Times New Roman"/>
                <w:sz w:val="24"/>
                <w:szCs w:val="24"/>
                <w:rPrChange w:id="3382" w:author="Волик Іван Анатолійович" w:date="2021-10-07T14:53:00Z">
                  <w:rPr>
                    <w:del w:id="3383" w:author="Віталій Лутак" w:date="2021-10-07T09:58:00Z"/>
                    <w:rFonts w:ascii="Times New Roman" w:hAnsi="Times New Roman"/>
                    <w:sz w:val="24"/>
                    <w:szCs w:val="24"/>
                  </w:rPr>
                </w:rPrChange>
              </w:rPr>
              <w:pPrChange w:id="3384" w:author="Волик Іван Анатолійович" w:date="2021-10-07T14:54:00Z">
                <w:pPr>
                  <w:pStyle w:val="af0"/>
                  <w:spacing w:after="0" w:line="240" w:lineRule="auto"/>
                  <w:ind w:left="0"/>
                  <w:jc w:val="both"/>
                </w:pPr>
              </w:pPrChange>
            </w:pPr>
          </w:p>
          <w:p w14:paraId="3FECDCCF" w14:textId="32C46D0B" w:rsidR="00BC528D" w:rsidRPr="001E694F" w:rsidDel="00DB37DD" w:rsidRDefault="00BC528D" w:rsidP="001E694F">
            <w:pPr>
              <w:pStyle w:val="af0"/>
              <w:spacing w:after="0" w:line="240" w:lineRule="auto"/>
              <w:ind w:left="0"/>
              <w:jc w:val="both"/>
              <w:rPr>
                <w:del w:id="3385" w:author="Віталій Лутак" w:date="2021-10-07T09:58:00Z"/>
                <w:rFonts w:ascii="Times New Roman" w:hAnsi="Times New Roman"/>
                <w:sz w:val="24"/>
                <w:szCs w:val="24"/>
                <w:rPrChange w:id="3386" w:author="Волик Іван Анатолійович" w:date="2021-10-07T14:53:00Z">
                  <w:rPr>
                    <w:del w:id="3387" w:author="Віталій Лутак" w:date="2021-10-07T09:58:00Z"/>
                    <w:rFonts w:ascii="Times New Roman" w:hAnsi="Times New Roman"/>
                    <w:sz w:val="24"/>
                    <w:szCs w:val="24"/>
                  </w:rPr>
                </w:rPrChange>
              </w:rPr>
              <w:pPrChange w:id="3388" w:author="Волик Іван Анатолійович" w:date="2021-10-07T14:54:00Z">
                <w:pPr>
                  <w:pStyle w:val="af0"/>
                  <w:spacing w:after="0" w:line="240" w:lineRule="auto"/>
                  <w:ind w:left="0"/>
                  <w:jc w:val="both"/>
                </w:pPr>
              </w:pPrChange>
            </w:pPr>
          </w:p>
          <w:p w14:paraId="7CDFC318" w14:textId="251EFE71" w:rsidR="00BC528D" w:rsidRPr="001E694F" w:rsidDel="00DB37DD" w:rsidRDefault="00BC528D" w:rsidP="001E694F">
            <w:pPr>
              <w:pStyle w:val="af0"/>
              <w:spacing w:after="0" w:line="240" w:lineRule="auto"/>
              <w:ind w:left="0"/>
              <w:jc w:val="both"/>
              <w:rPr>
                <w:del w:id="3389" w:author="Віталій Лутак" w:date="2021-10-07T09:58:00Z"/>
                <w:rFonts w:ascii="Times New Roman" w:hAnsi="Times New Roman"/>
                <w:sz w:val="24"/>
                <w:szCs w:val="24"/>
                <w:rPrChange w:id="3390" w:author="Волик Іван Анатолійович" w:date="2021-10-07T14:53:00Z">
                  <w:rPr>
                    <w:del w:id="3391" w:author="Віталій Лутак" w:date="2021-10-07T09:58:00Z"/>
                    <w:rFonts w:ascii="Times New Roman" w:hAnsi="Times New Roman"/>
                    <w:sz w:val="24"/>
                    <w:szCs w:val="24"/>
                  </w:rPr>
                </w:rPrChange>
              </w:rPr>
              <w:pPrChange w:id="3392" w:author="Волик Іван Анатолійович" w:date="2021-10-07T14:54:00Z">
                <w:pPr>
                  <w:pStyle w:val="af0"/>
                  <w:spacing w:after="0" w:line="240" w:lineRule="auto"/>
                  <w:ind w:left="0"/>
                  <w:jc w:val="both"/>
                </w:pPr>
              </w:pPrChange>
            </w:pPr>
          </w:p>
          <w:p w14:paraId="2F4C5E04" w14:textId="2A05837F" w:rsidR="00BC528D" w:rsidRPr="001E694F" w:rsidDel="00DB37DD" w:rsidRDefault="00BC528D" w:rsidP="001E694F">
            <w:pPr>
              <w:pStyle w:val="af0"/>
              <w:spacing w:after="0" w:line="240" w:lineRule="auto"/>
              <w:ind w:left="0"/>
              <w:jc w:val="both"/>
              <w:rPr>
                <w:del w:id="3393" w:author="Віталій Лутак" w:date="2021-10-07T09:58:00Z"/>
                <w:rFonts w:ascii="Times New Roman" w:hAnsi="Times New Roman"/>
                <w:sz w:val="24"/>
                <w:szCs w:val="24"/>
                <w:rPrChange w:id="3394" w:author="Волик Іван Анатолійович" w:date="2021-10-07T14:53:00Z">
                  <w:rPr>
                    <w:del w:id="3395" w:author="Віталій Лутак" w:date="2021-10-07T09:58:00Z"/>
                    <w:rFonts w:ascii="Times New Roman" w:hAnsi="Times New Roman"/>
                    <w:sz w:val="24"/>
                    <w:szCs w:val="24"/>
                  </w:rPr>
                </w:rPrChange>
              </w:rPr>
              <w:pPrChange w:id="3396" w:author="Волик Іван Анатолійович" w:date="2021-10-07T14:54:00Z">
                <w:pPr>
                  <w:pStyle w:val="af0"/>
                  <w:spacing w:after="0" w:line="240" w:lineRule="auto"/>
                  <w:ind w:left="0"/>
                  <w:jc w:val="both"/>
                </w:pPr>
              </w:pPrChange>
            </w:pPr>
          </w:p>
          <w:p w14:paraId="1FBF8151" w14:textId="6C350939" w:rsidR="00BC528D" w:rsidRPr="001E694F" w:rsidDel="00DB37DD" w:rsidRDefault="00BC528D" w:rsidP="001E694F">
            <w:pPr>
              <w:pStyle w:val="af0"/>
              <w:spacing w:after="0" w:line="240" w:lineRule="auto"/>
              <w:ind w:left="0"/>
              <w:jc w:val="both"/>
              <w:rPr>
                <w:del w:id="3397" w:author="Віталій Лутак" w:date="2021-10-07T09:58:00Z"/>
                <w:rFonts w:ascii="Times New Roman" w:hAnsi="Times New Roman"/>
                <w:sz w:val="24"/>
                <w:szCs w:val="24"/>
                <w:rPrChange w:id="3398" w:author="Волик Іван Анатолійович" w:date="2021-10-07T14:53:00Z">
                  <w:rPr>
                    <w:del w:id="3399" w:author="Віталій Лутак" w:date="2021-10-07T09:58:00Z"/>
                    <w:rFonts w:ascii="Times New Roman" w:hAnsi="Times New Roman"/>
                    <w:sz w:val="24"/>
                    <w:szCs w:val="24"/>
                  </w:rPr>
                </w:rPrChange>
              </w:rPr>
              <w:pPrChange w:id="3400" w:author="Волик Іван Анатолійович" w:date="2021-10-07T14:54:00Z">
                <w:pPr>
                  <w:pStyle w:val="af0"/>
                  <w:spacing w:after="0" w:line="240" w:lineRule="auto"/>
                  <w:ind w:left="0"/>
                  <w:jc w:val="both"/>
                </w:pPr>
              </w:pPrChange>
            </w:pPr>
          </w:p>
          <w:p w14:paraId="10D0CD4E" w14:textId="4C283C87" w:rsidR="00BC528D" w:rsidRPr="001E694F" w:rsidDel="00DB37DD" w:rsidRDefault="00BC528D" w:rsidP="001E694F">
            <w:pPr>
              <w:pStyle w:val="af0"/>
              <w:spacing w:after="0" w:line="240" w:lineRule="auto"/>
              <w:ind w:left="0"/>
              <w:jc w:val="both"/>
              <w:rPr>
                <w:del w:id="3401" w:author="Віталій Лутак" w:date="2021-10-07T09:58:00Z"/>
                <w:rFonts w:ascii="Times New Roman" w:hAnsi="Times New Roman"/>
                <w:sz w:val="24"/>
                <w:szCs w:val="24"/>
                <w:rPrChange w:id="3402" w:author="Волик Іван Анатолійович" w:date="2021-10-07T14:53:00Z">
                  <w:rPr>
                    <w:del w:id="3403" w:author="Віталій Лутак" w:date="2021-10-07T09:58:00Z"/>
                    <w:rFonts w:ascii="Times New Roman" w:hAnsi="Times New Roman"/>
                    <w:sz w:val="24"/>
                    <w:szCs w:val="24"/>
                  </w:rPr>
                </w:rPrChange>
              </w:rPr>
              <w:pPrChange w:id="3404" w:author="Волик Іван Анатолійович" w:date="2021-10-07T14:54:00Z">
                <w:pPr>
                  <w:pStyle w:val="af0"/>
                  <w:spacing w:after="0" w:line="240" w:lineRule="auto"/>
                  <w:ind w:left="0"/>
                  <w:jc w:val="both"/>
                </w:pPr>
              </w:pPrChange>
            </w:pPr>
          </w:p>
          <w:p w14:paraId="3560EAC0" w14:textId="5766869D" w:rsidR="00BC528D" w:rsidRPr="001E694F" w:rsidDel="00DB37DD" w:rsidRDefault="00BC528D" w:rsidP="001E694F">
            <w:pPr>
              <w:pStyle w:val="af0"/>
              <w:spacing w:after="0" w:line="240" w:lineRule="auto"/>
              <w:ind w:left="0"/>
              <w:jc w:val="both"/>
              <w:rPr>
                <w:del w:id="3405" w:author="Віталій Лутак" w:date="2021-10-07T09:58:00Z"/>
                <w:rFonts w:ascii="Times New Roman" w:hAnsi="Times New Roman"/>
                <w:sz w:val="24"/>
                <w:szCs w:val="24"/>
                <w:rPrChange w:id="3406" w:author="Волик Іван Анатолійович" w:date="2021-10-07T14:53:00Z">
                  <w:rPr>
                    <w:del w:id="3407" w:author="Віталій Лутак" w:date="2021-10-07T09:58:00Z"/>
                    <w:rFonts w:ascii="Times New Roman" w:hAnsi="Times New Roman"/>
                    <w:sz w:val="24"/>
                    <w:szCs w:val="24"/>
                  </w:rPr>
                </w:rPrChange>
              </w:rPr>
              <w:pPrChange w:id="3408" w:author="Волик Іван Анатолійович" w:date="2021-10-07T14:54:00Z">
                <w:pPr>
                  <w:pStyle w:val="af0"/>
                  <w:spacing w:after="0" w:line="240" w:lineRule="auto"/>
                  <w:ind w:left="0"/>
                  <w:jc w:val="both"/>
                </w:pPr>
              </w:pPrChange>
            </w:pPr>
          </w:p>
          <w:p w14:paraId="621A912E" w14:textId="77777777" w:rsidR="00BC528D" w:rsidRPr="001E694F" w:rsidRDefault="00BC528D" w:rsidP="001E694F">
            <w:pPr>
              <w:pStyle w:val="af0"/>
              <w:spacing w:after="0" w:line="240" w:lineRule="auto"/>
              <w:ind w:left="0"/>
              <w:jc w:val="both"/>
              <w:rPr>
                <w:ins w:id="3409" w:author="Lutak V." w:date="2021-01-26T17:23:00Z"/>
                <w:rFonts w:ascii="Times New Roman" w:hAnsi="Times New Roman"/>
                <w:sz w:val="24"/>
                <w:szCs w:val="24"/>
                <w:rPrChange w:id="3410" w:author="Волик Іван Анатолійович" w:date="2021-10-07T14:53:00Z">
                  <w:rPr>
                    <w:ins w:id="3411" w:author="Lutak V." w:date="2021-01-26T17:23:00Z"/>
                    <w:rFonts w:ascii="Times New Roman" w:hAnsi="Times New Roman"/>
                    <w:sz w:val="24"/>
                    <w:szCs w:val="24"/>
                  </w:rPr>
                </w:rPrChange>
              </w:rPr>
              <w:pPrChange w:id="3412" w:author="Волик Іван Анатолійович" w:date="2021-10-07T14:54:00Z">
                <w:pPr>
                  <w:pStyle w:val="af0"/>
                  <w:spacing w:after="0" w:line="240" w:lineRule="auto"/>
                  <w:ind w:left="0"/>
                  <w:jc w:val="both"/>
                </w:pPr>
              </w:pPrChange>
            </w:pPr>
            <w:r w:rsidRPr="001E694F">
              <w:rPr>
                <w:rFonts w:ascii="Times New Roman" w:hAnsi="Times New Roman"/>
                <w:sz w:val="24"/>
                <w:szCs w:val="24"/>
                <w:rPrChange w:id="3413" w:author="Волик Іван Анатолійович" w:date="2021-10-07T14:53:00Z">
                  <w:rPr>
                    <w:rFonts w:ascii="Times New Roman" w:hAnsi="Times New Roman"/>
                    <w:sz w:val="24"/>
                    <w:szCs w:val="24"/>
                  </w:rPr>
                </w:rPrChange>
              </w:rPr>
              <w:t>Університет банківської справи</w:t>
            </w:r>
          </w:p>
          <w:p w14:paraId="30406BDA" w14:textId="77777777" w:rsidR="005D7F51" w:rsidRPr="001E694F" w:rsidRDefault="005D7F51" w:rsidP="001E694F">
            <w:pPr>
              <w:pStyle w:val="af0"/>
              <w:spacing w:after="0" w:line="240" w:lineRule="auto"/>
              <w:ind w:left="0"/>
              <w:jc w:val="both"/>
              <w:rPr>
                <w:rFonts w:ascii="Times New Roman" w:hAnsi="Times New Roman"/>
                <w:sz w:val="24"/>
                <w:szCs w:val="24"/>
                <w:rPrChange w:id="3414" w:author="Волик Іван Анатолійович" w:date="2021-10-07T14:53:00Z">
                  <w:rPr>
                    <w:rFonts w:ascii="Times New Roman" w:hAnsi="Times New Roman"/>
                    <w:sz w:val="24"/>
                    <w:szCs w:val="24"/>
                  </w:rPr>
                </w:rPrChange>
              </w:rPr>
              <w:pPrChange w:id="3415" w:author="Волик Іван Анатолійович" w:date="2021-10-07T14:54:00Z">
                <w:pPr>
                  <w:pStyle w:val="af0"/>
                  <w:spacing w:after="0" w:line="240" w:lineRule="auto"/>
                  <w:ind w:left="0"/>
                  <w:jc w:val="both"/>
                </w:pPr>
              </w:pPrChange>
            </w:pPr>
            <w:ins w:id="3416" w:author="Lutak V." w:date="2021-01-26T17:23:00Z">
              <w:r w:rsidRPr="001E694F">
                <w:rPr>
                  <w:rFonts w:ascii="Times New Roman" w:hAnsi="Times New Roman"/>
                  <w:sz w:val="24"/>
                  <w:szCs w:val="24"/>
                  <w:rPrChange w:id="3417" w:author="Волик Іван Анатолійович" w:date="2021-10-07T14:53:00Z">
                    <w:rPr>
                      <w:rFonts w:ascii="Times New Roman" w:hAnsi="Times New Roman"/>
                      <w:sz w:val="24"/>
                      <w:szCs w:val="24"/>
                    </w:rPr>
                  </w:rPrChange>
                </w:rPr>
                <w:t>(не враховано)</w:t>
              </w:r>
            </w:ins>
          </w:p>
          <w:p w14:paraId="32765161" w14:textId="77777777" w:rsidR="00BC528D" w:rsidRPr="001E694F" w:rsidRDefault="00BC528D" w:rsidP="001E694F">
            <w:pPr>
              <w:pStyle w:val="af0"/>
              <w:spacing w:after="0" w:line="240" w:lineRule="auto"/>
              <w:ind w:left="0"/>
              <w:jc w:val="both"/>
              <w:rPr>
                <w:rFonts w:ascii="Times New Roman" w:hAnsi="Times New Roman"/>
                <w:sz w:val="24"/>
                <w:szCs w:val="24"/>
                <w:rPrChange w:id="3418" w:author="Волик Іван Анатолійович" w:date="2021-10-07T14:53:00Z">
                  <w:rPr>
                    <w:rFonts w:ascii="Times New Roman" w:hAnsi="Times New Roman"/>
                    <w:sz w:val="24"/>
                    <w:szCs w:val="24"/>
                  </w:rPr>
                </w:rPrChange>
              </w:rPr>
              <w:pPrChange w:id="3419" w:author="Волик Іван Анатолійович" w:date="2021-10-07T14:54:00Z">
                <w:pPr>
                  <w:pStyle w:val="af0"/>
                  <w:spacing w:after="0" w:line="240" w:lineRule="auto"/>
                  <w:ind w:left="0"/>
                  <w:jc w:val="both"/>
                </w:pPr>
              </w:pPrChange>
            </w:pPr>
          </w:p>
          <w:p w14:paraId="001CBF26" w14:textId="443D0572" w:rsidR="00BC528D" w:rsidRPr="001E694F" w:rsidDel="00DB37DD" w:rsidRDefault="00BC528D" w:rsidP="001E694F">
            <w:pPr>
              <w:pStyle w:val="af0"/>
              <w:spacing w:after="0" w:line="240" w:lineRule="auto"/>
              <w:ind w:left="0"/>
              <w:jc w:val="both"/>
              <w:rPr>
                <w:del w:id="3420" w:author="Віталій Лутак" w:date="2021-10-07T09:58:00Z"/>
                <w:rFonts w:ascii="Times New Roman" w:hAnsi="Times New Roman"/>
                <w:sz w:val="24"/>
                <w:szCs w:val="24"/>
                <w:rPrChange w:id="3421" w:author="Волик Іван Анатолійович" w:date="2021-10-07T14:53:00Z">
                  <w:rPr>
                    <w:del w:id="3422" w:author="Віталій Лутак" w:date="2021-10-07T09:58:00Z"/>
                    <w:rFonts w:ascii="Times New Roman" w:hAnsi="Times New Roman"/>
                    <w:sz w:val="24"/>
                    <w:szCs w:val="24"/>
                  </w:rPr>
                </w:rPrChange>
              </w:rPr>
              <w:pPrChange w:id="3423" w:author="Волик Іван Анатолійович" w:date="2021-10-07T14:54:00Z">
                <w:pPr>
                  <w:pStyle w:val="af0"/>
                  <w:spacing w:after="0" w:line="240" w:lineRule="auto"/>
                  <w:ind w:left="0"/>
                  <w:jc w:val="both"/>
                </w:pPr>
              </w:pPrChange>
            </w:pPr>
          </w:p>
          <w:p w14:paraId="69DDBE2A" w14:textId="77777777" w:rsidR="00025FF0" w:rsidRPr="001E694F" w:rsidRDefault="00025FF0" w:rsidP="001E694F">
            <w:pPr>
              <w:pStyle w:val="af0"/>
              <w:spacing w:after="0" w:line="240" w:lineRule="auto"/>
              <w:ind w:left="0"/>
              <w:jc w:val="both"/>
              <w:rPr>
                <w:rFonts w:ascii="Times New Roman" w:hAnsi="Times New Roman"/>
                <w:sz w:val="24"/>
                <w:szCs w:val="24"/>
                <w:rPrChange w:id="3424" w:author="Волик Іван Анатолійович" w:date="2021-10-07T14:53:00Z">
                  <w:rPr>
                    <w:rFonts w:ascii="Times New Roman" w:hAnsi="Times New Roman"/>
                    <w:sz w:val="24"/>
                    <w:szCs w:val="24"/>
                  </w:rPr>
                </w:rPrChange>
              </w:rPr>
              <w:pPrChange w:id="3425" w:author="Волик Іван Анатолійович" w:date="2021-10-07T14:54:00Z">
                <w:pPr>
                  <w:pStyle w:val="af0"/>
                  <w:spacing w:after="0" w:line="240" w:lineRule="auto"/>
                  <w:ind w:left="0"/>
                  <w:jc w:val="both"/>
                </w:pPr>
              </w:pPrChange>
            </w:pPr>
          </w:p>
          <w:p w14:paraId="7AD53549" w14:textId="77777777" w:rsidR="00FF268F" w:rsidRPr="001E694F" w:rsidRDefault="00FF268F" w:rsidP="001E694F">
            <w:pPr>
              <w:spacing w:after="0" w:line="240" w:lineRule="auto"/>
              <w:jc w:val="both"/>
              <w:rPr>
                <w:ins w:id="3426" w:author="Lutak V." w:date="2021-01-26T17:23:00Z"/>
                <w:rFonts w:ascii="Times New Roman" w:hAnsi="Times New Roman"/>
                <w:sz w:val="24"/>
                <w:szCs w:val="24"/>
                <w:rPrChange w:id="3427" w:author="Волик Іван Анатолійович" w:date="2021-10-07T14:53:00Z">
                  <w:rPr>
                    <w:ins w:id="3428" w:author="Lutak V." w:date="2021-01-26T17:23:00Z"/>
                    <w:rFonts w:ascii="Times New Roman" w:hAnsi="Times New Roman"/>
                    <w:color w:val="FF0000"/>
                    <w:sz w:val="24"/>
                    <w:szCs w:val="24"/>
                  </w:rPr>
                </w:rPrChange>
              </w:rPr>
              <w:pPrChange w:id="3429" w:author="Волик Іван Анатолійович" w:date="2021-10-07T14:54:00Z">
                <w:pPr>
                  <w:spacing w:after="0" w:line="240" w:lineRule="auto"/>
                  <w:jc w:val="both"/>
                </w:pPr>
              </w:pPrChange>
            </w:pPr>
            <w:r w:rsidRPr="001E694F">
              <w:rPr>
                <w:rFonts w:ascii="Times New Roman" w:hAnsi="Times New Roman"/>
                <w:sz w:val="24"/>
                <w:szCs w:val="24"/>
                <w:rPrChange w:id="3430" w:author="Волик Іван Анатолійович" w:date="2021-10-07T14:53:00Z">
                  <w:rPr>
                    <w:rFonts w:ascii="Times New Roman" w:hAnsi="Times New Roman"/>
                    <w:color w:val="FF0000"/>
                    <w:sz w:val="24"/>
                    <w:szCs w:val="24"/>
                  </w:rPr>
                </w:rPrChange>
              </w:rPr>
              <w:t>Автора не вказано</w:t>
            </w:r>
          </w:p>
          <w:p w14:paraId="606A2C8D" w14:textId="77777777" w:rsidR="005D7F51" w:rsidRPr="001E694F" w:rsidRDefault="005D7F51" w:rsidP="001E694F">
            <w:pPr>
              <w:spacing w:after="0" w:line="240" w:lineRule="auto"/>
              <w:jc w:val="both"/>
              <w:rPr>
                <w:rFonts w:ascii="Times New Roman" w:hAnsi="Times New Roman"/>
                <w:sz w:val="24"/>
                <w:szCs w:val="24"/>
                <w:rPrChange w:id="3431" w:author="Волик Іван Анатолійович" w:date="2021-10-07T14:53:00Z">
                  <w:rPr>
                    <w:rFonts w:ascii="Times New Roman" w:hAnsi="Times New Roman"/>
                    <w:color w:val="FF0000"/>
                    <w:sz w:val="24"/>
                    <w:szCs w:val="24"/>
                  </w:rPr>
                </w:rPrChange>
              </w:rPr>
              <w:pPrChange w:id="3432" w:author="Волик Іван Анатолійович" w:date="2021-10-07T14:54:00Z">
                <w:pPr>
                  <w:spacing w:after="0" w:line="240" w:lineRule="auto"/>
                  <w:jc w:val="both"/>
                </w:pPr>
              </w:pPrChange>
            </w:pPr>
            <w:ins w:id="3433" w:author="Lutak V." w:date="2021-01-26T17:23:00Z">
              <w:r w:rsidRPr="001E694F">
                <w:rPr>
                  <w:rFonts w:ascii="Times New Roman" w:hAnsi="Times New Roman"/>
                  <w:sz w:val="24"/>
                  <w:szCs w:val="24"/>
                  <w:rPrChange w:id="3434" w:author="Волик Іван Анатолійович" w:date="2021-10-07T14:53:00Z">
                    <w:rPr>
                      <w:rFonts w:ascii="Times New Roman" w:hAnsi="Times New Roman"/>
                      <w:color w:val="FF0000"/>
                      <w:sz w:val="24"/>
                      <w:szCs w:val="24"/>
                    </w:rPr>
                  </w:rPrChange>
                </w:rPr>
                <w:t>(враховано)</w:t>
              </w:r>
            </w:ins>
          </w:p>
          <w:p w14:paraId="643C00F3" w14:textId="77777777" w:rsidR="00BC528D" w:rsidRPr="001E694F" w:rsidRDefault="00BC528D" w:rsidP="001E694F">
            <w:pPr>
              <w:pStyle w:val="af0"/>
              <w:spacing w:after="0" w:line="240" w:lineRule="auto"/>
              <w:ind w:left="0"/>
              <w:jc w:val="both"/>
              <w:rPr>
                <w:rFonts w:ascii="Times New Roman" w:hAnsi="Times New Roman"/>
                <w:sz w:val="24"/>
                <w:szCs w:val="24"/>
                <w:rPrChange w:id="3435" w:author="Волик Іван Анатолійович" w:date="2021-10-07T14:53:00Z">
                  <w:rPr>
                    <w:rFonts w:ascii="Times New Roman" w:hAnsi="Times New Roman"/>
                    <w:sz w:val="24"/>
                    <w:szCs w:val="24"/>
                  </w:rPr>
                </w:rPrChange>
              </w:rPr>
              <w:pPrChange w:id="3436" w:author="Волик Іван Анатолійович" w:date="2021-10-07T14:54:00Z">
                <w:pPr>
                  <w:pStyle w:val="af0"/>
                  <w:spacing w:after="0" w:line="240" w:lineRule="auto"/>
                  <w:ind w:left="0"/>
                  <w:jc w:val="both"/>
                </w:pPr>
              </w:pPrChange>
            </w:pPr>
          </w:p>
        </w:tc>
      </w:tr>
      <w:tr w:rsidR="007F12C7" w:rsidRPr="001E694F" w14:paraId="7230585B" w14:textId="77777777" w:rsidTr="00BC528D">
        <w:tc>
          <w:tcPr>
            <w:tcW w:w="6423" w:type="dxa"/>
          </w:tcPr>
          <w:p w14:paraId="4F8EF201" w14:textId="77777777" w:rsidR="00BC528D" w:rsidRPr="001E694F" w:rsidRDefault="00BC528D" w:rsidP="001E694F">
            <w:pPr>
              <w:spacing w:after="0" w:line="240" w:lineRule="auto"/>
              <w:ind w:firstLine="447"/>
              <w:jc w:val="both"/>
              <w:rPr>
                <w:rFonts w:ascii="Times New Roman" w:hAnsi="Times New Roman"/>
                <w:sz w:val="24"/>
                <w:szCs w:val="24"/>
                <w:rPrChange w:id="3437" w:author="Волик Іван Анатолійович" w:date="2021-10-07T14:53:00Z">
                  <w:rPr>
                    <w:rFonts w:ascii="Times New Roman" w:hAnsi="Times New Roman"/>
                    <w:sz w:val="24"/>
                    <w:szCs w:val="24"/>
                  </w:rPr>
                </w:rPrChange>
              </w:rPr>
              <w:pPrChange w:id="3438" w:author="Волик Іван Анатолійович" w:date="2021-10-07T14:54:00Z">
                <w:pPr>
                  <w:spacing w:after="0" w:line="240" w:lineRule="auto"/>
                  <w:ind w:firstLine="447"/>
                  <w:jc w:val="both"/>
                </w:pPr>
              </w:pPrChange>
            </w:pPr>
            <w:r w:rsidRPr="001E694F">
              <w:rPr>
                <w:rFonts w:ascii="Times New Roman" w:hAnsi="Times New Roman"/>
                <w:sz w:val="24"/>
                <w:szCs w:val="24"/>
                <w:rPrChange w:id="3439" w:author="Волик Іван Анатолійович" w:date="2021-10-07T14:53:00Z">
                  <w:rPr>
                    <w:rFonts w:ascii="Times New Roman" w:hAnsi="Times New Roman"/>
                    <w:sz w:val="24"/>
                    <w:szCs w:val="24"/>
                  </w:rPr>
                </w:rPrChange>
              </w:rPr>
              <w:t>4.2.2. Роботодавець укладає тристоронні договори про дуальну форму здобуття освіти, трудові договори зі здобувачами освіти та погоджує відповідні індивідуальні навчальні плани.</w:t>
            </w:r>
          </w:p>
        </w:tc>
        <w:tc>
          <w:tcPr>
            <w:tcW w:w="5129" w:type="dxa"/>
          </w:tcPr>
          <w:p w14:paraId="39E6E9C1" w14:textId="77777777" w:rsidR="00BC528D" w:rsidRPr="001E694F" w:rsidRDefault="00BC528D" w:rsidP="001E694F">
            <w:pPr>
              <w:spacing w:after="0" w:line="240" w:lineRule="auto"/>
              <w:jc w:val="both"/>
              <w:rPr>
                <w:rFonts w:ascii="Times New Roman" w:hAnsi="Times New Roman"/>
                <w:sz w:val="24"/>
                <w:szCs w:val="24"/>
                <w:rPrChange w:id="3440" w:author="Волик Іван Анатолійович" w:date="2021-10-07T14:53:00Z">
                  <w:rPr>
                    <w:rFonts w:ascii="Times New Roman" w:hAnsi="Times New Roman"/>
                    <w:sz w:val="24"/>
                    <w:szCs w:val="24"/>
                  </w:rPr>
                </w:rPrChange>
              </w:rPr>
              <w:pPrChange w:id="3441" w:author="Волик Іван Анатолійович" w:date="2021-10-07T14:54:00Z">
                <w:pPr>
                  <w:spacing w:after="0" w:line="240" w:lineRule="auto"/>
                  <w:jc w:val="both"/>
                </w:pPr>
              </w:pPrChange>
            </w:pPr>
          </w:p>
        </w:tc>
        <w:tc>
          <w:tcPr>
            <w:tcW w:w="3752" w:type="dxa"/>
          </w:tcPr>
          <w:p w14:paraId="6AA25F56" w14:textId="77777777" w:rsidR="00BC528D" w:rsidRPr="001E694F" w:rsidRDefault="00BC528D" w:rsidP="001E694F">
            <w:pPr>
              <w:spacing w:after="0" w:line="240" w:lineRule="auto"/>
              <w:jc w:val="both"/>
              <w:rPr>
                <w:rFonts w:ascii="Times New Roman" w:hAnsi="Times New Roman"/>
                <w:sz w:val="24"/>
                <w:szCs w:val="24"/>
                <w:rPrChange w:id="3442" w:author="Волик Іван Анатолійович" w:date="2021-10-07T14:53:00Z">
                  <w:rPr>
                    <w:rFonts w:ascii="Times New Roman" w:hAnsi="Times New Roman"/>
                    <w:sz w:val="24"/>
                    <w:szCs w:val="24"/>
                  </w:rPr>
                </w:rPrChange>
              </w:rPr>
              <w:pPrChange w:id="3443" w:author="Волик Іван Анатолійович" w:date="2021-10-07T14:54:00Z">
                <w:pPr>
                  <w:spacing w:after="0" w:line="240" w:lineRule="auto"/>
                  <w:jc w:val="both"/>
                </w:pPr>
              </w:pPrChange>
            </w:pPr>
          </w:p>
        </w:tc>
      </w:tr>
      <w:tr w:rsidR="007F12C7" w:rsidRPr="001E694F" w14:paraId="08BE7A2F" w14:textId="77777777" w:rsidTr="00BC528D">
        <w:tc>
          <w:tcPr>
            <w:tcW w:w="6423" w:type="dxa"/>
          </w:tcPr>
          <w:p w14:paraId="43BA8D66" w14:textId="77777777" w:rsidR="00BC528D" w:rsidRPr="001E694F" w:rsidRDefault="00BC528D" w:rsidP="001E694F">
            <w:pPr>
              <w:spacing w:after="0" w:line="240" w:lineRule="auto"/>
              <w:ind w:firstLine="447"/>
              <w:jc w:val="both"/>
              <w:rPr>
                <w:rFonts w:ascii="Times New Roman" w:hAnsi="Times New Roman"/>
                <w:sz w:val="24"/>
                <w:szCs w:val="24"/>
                <w:rPrChange w:id="3444" w:author="Волик Іван Анатолійович" w:date="2021-10-07T14:53:00Z">
                  <w:rPr>
                    <w:rFonts w:ascii="Times New Roman" w:hAnsi="Times New Roman"/>
                    <w:sz w:val="24"/>
                    <w:szCs w:val="24"/>
                  </w:rPr>
                </w:rPrChange>
              </w:rPr>
              <w:pPrChange w:id="3445" w:author="Волик Іван Анатолійович" w:date="2021-10-07T14:54:00Z">
                <w:pPr>
                  <w:spacing w:after="0" w:line="240" w:lineRule="auto"/>
                  <w:ind w:firstLine="447"/>
                  <w:jc w:val="both"/>
                </w:pPr>
              </w:pPrChange>
            </w:pPr>
            <w:r w:rsidRPr="001E694F">
              <w:rPr>
                <w:rFonts w:ascii="Times New Roman" w:hAnsi="Times New Roman"/>
                <w:sz w:val="24"/>
                <w:szCs w:val="24"/>
                <w:rPrChange w:id="3446" w:author="Волик Іван Анатолійович" w:date="2021-10-07T14:53:00Z">
                  <w:rPr>
                    <w:rFonts w:ascii="Times New Roman" w:hAnsi="Times New Roman"/>
                    <w:sz w:val="24"/>
                    <w:szCs w:val="24"/>
                  </w:rPr>
                </w:rPrChange>
              </w:rPr>
              <w:t xml:space="preserve">4.2.3. Роботодавець </w:t>
            </w:r>
            <w:del w:id="3447" w:author="Lutak V." w:date="2021-01-27T08:18:00Z">
              <w:r w:rsidRPr="001E694F" w:rsidDel="00A51D51">
                <w:rPr>
                  <w:rFonts w:ascii="Times New Roman" w:hAnsi="Times New Roman"/>
                  <w:sz w:val="24"/>
                  <w:szCs w:val="24"/>
                  <w:rPrChange w:id="3448" w:author="Волик Іван Анатолійович" w:date="2021-10-07T14:53:00Z">
                    <w:rPr>
                      <w:rFonts w:ascii="Times New Roman" w:hAnsi="Times New Roman"/>
                      <w:sz w:val="24"/>
                      <w:szCs w:val="24"/>
                    </w:rPr>
                  </w:rPrChange>
                </w:rPr>
                <w:delText xml:space="preserve">може призначати </w:delText>
              </w:r>
            </w:del>
            <w:ins w:id="3449" w:author="Lutak V." w:date="2021-01-27T08:18:00Z">
              <w:r w:rsidR="00A51D51" w:rsidRPr="001E694F">
                <w:rPr>
                  <w:rFonts w:ascii="Times New Roman" w:hAnsi="Times New Roman"/>
                  <w:sz w:val="24"/>
                  <w:szCs w:val="24"/>
                  <w:rPrChange w:id="3450" w:author="Волик Іван Анатолійович" w:date="2021-10-07T14:53:00Z">
                    <w:rPr>
                      <w:rFonts w:ascii="Times New Roman" w:hAnsi="Times New Roman"/>
                      <w:sz w:val="24"/>
                      <w:szCs w:val="24"/>
                    </w:rPr>
                  </w:rPrChange>
                </w:rPr>
                <w:t xml:space="preserve">призначає </w:t>
              </w:r>
            </w:ins>
            <w:r w:rsidRPr="001E694F">
              <w:rPr>
                <w:rFonts w:ascii="Times New Roman" w:hAnsi="Times New Roman"/>
                <w:sz w:val="24"/>
                <w:szCs w:val="24"/>
                <w:rPrChange w:id="3451" w:author="Волик Іван Анатолійович" w:date="2021-10-07T14:53:00Z">
                  <w:rPr>
                    <w:rFonts w:ascii="Times New Roman" w:hAnsi="Times New Roman"/>
                    <w:sz w:val="24"/>
                    <w:szCs w:val="24"/>
                  </w:rPr>
                </w:rPrChange>
              </w:rPr>
              <w:t>особу (осіб), що виконує обов'язки координатора від роботодавця, для забезпечення організаційно-методичного супроводу навчання за дуальною формою здобуття освіти та ефективної комунікації із закладом освіти.</w:t>
            </w:r>
          </w:p>
        </w:tc>
        <w:tc>
          <w:tcPr>
            <w:tcW w:w="5129" w:type="dxa"/>
          </w:tcPr>
          <w:p w14:paraId="66CF6316" w14:textId="77777777" w:rsidR="00BC528D" w:rsidRPr="001E694F" w:rsidRDefault="00BC528D" w:rsidP="001E694F">
            <w:pPr>
              <w:spacing w:after="0" w:line="240" w:lineRule="auto"/>
              <w:ind w:firstLine="407"/>
              <w:jc w:val="both"/>
              <w:rPr>
                <w:rFonts w:ascii="Times New Roman" w:hAnsi="Times New Roman"/>
                <w:sz w:val="24"/>
                <w:szCs w:val="24"/>
                <w:rPrChange w:id="3452" w:author="Волик Іван Анатолійович" w:date="2021-10-07T14:53:00Z">
                  <w:rPr>
                    <w:rFonts w:ascii="Times New Roman" w:hAnsi="Times New Roman"/>
                    <w:sz w:val="24"/>
                    <w:szCs w:val="24"/>
                  </w:rPr>
                </w:rPrChange>
              </w:rPr>
              <w:pPrChange w:id="3453" w:author="Волик Іван Анатолійович" w:date="2021-10-07T14:54:00Z">
                <w:pPr>
                  <w:spacing w:after="0" w:line="240" w:lineRule="auto"/>
                  <w:ind w:firstLine="407"/>
                  <w:jc w:val="both"/>
                </w:pPr>
              </w:pPrChange>
            </w:pPr>
            <w:r w:rsidRPr="001E694F">
              <w:rPr>
                <w:rStyle w:val="3278"/>
                <w:rFonts w:ascii="Times New Roman" w:hAnsi="Times New Roman"/>
                <w:sz w:val="24"/>
                <w:szCs w:val="24"/>
                <w:rPrChange w:id="3454" w:author="Волик Іван Анатолійович" w:date="2021-10-07T14:53:00Z">
                  <w:rPr>
                    <w:rStyle w:val="3278"/>
                    <w:rFonts w:ascii="Times New Roman" w:hAnsi="Times New Roman"/>
                    <w:color w:val="000000"/>
                    <w:sz w:val="24"/>
                    <w:szCs w:val="24"/>
                  </w:rPr>
                </w:rPrChange>
              </w:rPr>
              <w:t>У</w:t>
            </w:r>
            <w:r w:rsidRPr="001E694F">
              <w:rPr>
                <w:rFonts w:ascii="Times New Roman" w:hAnsi="Times New Roman"/>
                <w:sz w:val="24"/>
                <w:szCs w:val="24"/>
                <w:rPrChange w:id="3455" w:author="Волик Іван Анатолійович" w:date="2021-10-07T14:53:00Z">
                  <w:rPr>
                    <w:rFonts w:ascii="Times New Roman" w:hAnsi="Times New Roman"/>
                    <w:color w:val="000000"/>
                    <w:sz w:val="24"/>
                    <w:szCs w:val="24"/>
                  </w:rPr>
                </w:rPrChange>
              </w:rPr>
              <w:t xml:space="preserve"> пункті 4.2.3. проєкту Положення вказується на можливість визначення роботодавцем координатора від роботодавця, однак це має бути обов’язком, а не можливістю.</w:t>
            </w:r>
          </w:p>
        </w:tc>
        <w:tc>
          <w:tcPr>
            <w:tcW w:w="3752" w:type="dxa"/>
          </w:tcPr>
          <w:p w14:paraId="3D192573" w14:textId="77777777" w:rsidR="00BC528D" w:rsidRPr="001E694F" w:rsidRDefault="00BC528D" w:rsidP="001E694F">
            <w:pPr>
              <w:spacing w:after="0" w:line="240" w:lineRule="auto"/>
              <w:jc w:val="both"/>
              <w:rPr>
                <w:rFonts w:ascii="Times New Roman" w:hAnsi="Times New Roman"/>
                <w:sz w:val="24"/>
                <w:szCs w:val="24"/>
                <w:rPrChange w:id="3456" w:author="Волик Іван Анатолійович" w:date="2021-10-07T14:53:00Z">
                  <w:rPr>
                    <w:rFonts w:ascii="Times New Roman" w:hAnsi="Times New Roman"/>
                    <w:sz w:val="24"/>
                    <w:szCs w:val="24"/>
                  </w:rPr>
                </w:rPrChange>
              </w:rPr>
              <w:pPrChange w:id="3457" w:author="Волик Іван Анатолійович" w:date="2021-10-07T14:54:00Z">
                <w:pPr>
                  <w:spacing w:after="0" w:line="240" w:lineRule="auto"/>
                  <w:jc w:val="both"/>
                </w:pPr>
              </w:pPrChange>
            </w:pPr>
            <w:r w:rsidRPr="001E694F">
              <w:rPr>
                <w:rFonts w:ascii="Times New Roman" w:hAnsi="Times New Roman"/>
                <w:sz w:val="24"/>
                <w:szCs w:val="24"/>
                <w:rPrChange w:id="3458" w:author="Волик Іван Анатолійович" w:date="2021-10-07T14:53:00Z">
                  <w:rPr>
                    <w:rFonts w:ascii="Times New Roman" w:hAnsi="Times New Roman"/>
                    <w:sz w:val="24"/>
                    <w:szCs w:val="24"/>
                  </w:rPr>
                </w:rPrChange>
              </w:rPr>
              <w:t>Харківський національний університет внутрішніх справ</w:t>
            </w:r>
            <w:ins w:id="3459" w:author="Lutak V." w:date="2021-01-27T08:19:00Z">
              <w:r w:rsidR="00A51D51" w:rsidRPr="001E694F">
                <w:rPr>
                  <w:rFonts w:ascii="Times New Roman" w:hAnsi="Times New Roman"/>
                  <w:sz w:val="24"/>
                  <w:szCs w:val="24"/>
                  <w:rPrChange w:id="3460" w:author="Волик Іван Анатолійович" w:date="2021-10-07T14:53:00Z">
                    <w:rPr>
                      <w:rFonts w:ascii="Times New Roman" w:hAnsi="Times New Roman"/>
                      <w:sz w:val="24"/>
                      <w:szCs w:val="24"/>
                    </w:rPr>
                  </w:rPrChange>
                </w:rPr>
                <w:t xml:space="preserve"> (враховано)</w:t>
              </w:r>
            </w:ins>
          </w:p>
        </w:tc>
      </w:tr>
      <w:tr w:rsidR="007F12C7" w:rsidRPr="001E694F" w14:paraId="5C6FF409" w14:textId="77777777" w:rsidTr="00BC528D">
        <w:tc>
          <w:tcPr>
            <w:tcW w:w="6423" w:type="dxa"/>
          </w:tcPr>
          <w:p w14:paraId="0E62028B" w14:textId="77777777" w:rsidR="00BC528D" w:rsidRPr="001E694F" w:rsidRDefault="00BC528D" w:rsidP="001E694F">
            <w:pPr>
              <w:spacing w:after="0" w:line="240" w:lineRule="auto"/>
              <w:ind w:firstLine="447"/>
              <w:jc w:val="both"/>
              <w:rPr>
                <w:rFonts w:ascii="Times New Roman" w:hAnsi="Times New Roman"/>
                <w:sz w:val="24"/>
                <w:szCs w:val="24"/>
                <w:rPrChange w:id="3461" w:author="Волик Іван Анатолійович" w:date="2021-10-07T14:53:00Z">
                  <w:rPr>
                    <w:rFonts w:ascii="Times New Roman" w:hAnsi="Times New Roman"/>
                    <w:sz w:val="24"/>
                    <w:szCs w:val="24"/>
                  </w:rPr>
                </w:rPrChange>
              </w:rPr>
              <w:pPrChange w:id="3462" w:author="Волик Іван Анатолійович" w:date="2021-10-07T14:54:00Z">
                <w:pPr>
                  <w:shd w:val="clear" w:color="auto" w:fill="FFFFFF"/>
                  <w:spacing w:after="0" w:line="240" w:lineRule="auto"/>
                  <w:ind w:firstLine="447"/>
                  <w:jc w:val="both"/>
                </w:pPr>
              </w:pPrChange>
            </w:pPr>
            <w:r w:rsidRPr="001E694F">
              <w:rPr>
                <w:rFonts w:ascii="Times New Roman" w:hAnsi="Times New Roman"/>
                <w:sz w:val="24"/>
                <w:szCs w:val="24"/>
                <w:rPrChange w:id="3463" w:author="Волик Іван Анатолійович" w:date="2021-10-07T14:53:00Z">
                  <w:rPr>
                    <w:rFonts w:ascii="Times New Roman" w:hAnsi="Times New Roman"/>
                    <w:sz w:val="24"/>
                    <w:szCs w:val="24"/>
                  </w:rPr>
                </w:rPrChange>
              </w:rPr>
              <w:t>4.2.4. Координатор від роботодавця:</w:t>
            </w:r>
          </w:p>
        </w:tc>
        <w:tc>
          <w:tcPr>
            <w:tcW w:w="5129" w:type="dxa"/>
          </w:tcPr>
          <w:p w14:paraId="61083B14" w14:textId="77777777" w:rsidR="00BC528D" w:rsidRPr="001E694F" w:rsidRDefault="00BC528D" w:rsidP="001E694F">
            <w:pPr>
              <w:spacing w:after="0" w:line="240" w:lineRule="auto"/>
              <w:ind w:firstLine="407"/>
              <w:jc w:val="both"/>
              <w:rPr>
                <w:rFonts w:ascii="Times New Roman" w:hAnsi="Times New Roman"/>
                <w:sz w:val="24"/>
                <w:szCs w:val="24"/>
                <w:rPrChange w:id="3464" w:author="Волик Іван Анатолійович" w:date="2021-10-07T14:53:00Z">
                  <w:rPr>
                    <w:rFonts w:ascii="Times New Roman" w:hAnsi="Times New Roman"/>
                    <w:color w:val="FF0000"/>
                    <w:sz w:val="24"/>
                    <w:szCs w:val="24"/>
                  </w:rPr>
                </w:rPrChange>
              </w:rPr>
              <w:pPrChange w:id="3465" w:author="Волик Іван Анатолійович" w:date="2021-10-07T14:54:00Z">
                <w:pPr>
                  <w:spacing w:after="0" w:line="240" w:lineRule="auto"/>
                  <w:ind w:firstLine="407"/>
                  <w:jc w:val="both"/>
                </w:pPr>
              </w:pPrChange>
            </w:pPr>
            <w:r w:rsidRPr="001E694F">
              <w:rPr>
                <w:rFonts w:ascii="Times New Roman" w:hAnsi="Times New Roman"/>
                <w:sz w:val="24"/>
                <w:szCs w:val="24"/>
                <w:rPrChange w:id="3466" w:author="Волик Іван Анатолійович" w:date="2021-10-07T14:53:00Z">
                  <w:rPr>
                    <w:rFonts w:ascii="Times New Roman" w:hAnsi="Times New Roman"/>
                    <w:color w:val="FF0000"/>
                    <w:sz w:val="24"/>
                    <w:szCs w:val="24"/>
                  </w:rPr>
                </w:rPrChange>
              </w:rPr>
              <w:t>Координатор від роботодавця:</w:t>
            </w:r>
          </w:p>
          <w:p w14:paraId="13CF4B08" w14:textId="77777777" w:rsidR="00BC528D" w:rsidRPr="001E694F" w:rsidRDefault="00BC528D" w:rsidP="001E694F">
            <w:pPr>
              <w:spacing w:after="0" w:line="240" w:lineRule="auto"/>
              <w:jc w:val="both"/>
              <w:rPr>
                <w:rFonts w:ascii="Times New Roman" w:hAnsi="Times New Roman"/>
                <w:sz w:val="24"/>
                <w:szCs w:val="24"/>
                <w:rPrChange w:id="3467" w:author="Волик Іван Анатолійович" w:date="2021-10-07T14:53:00Z">
                  <w:rPr>
                    <w:rFonts w:ascii="Times New Roman" w:hAnsi="Times New Roman"/>
                    <w:color w:val="FF0000"/>
                    <w:sz w:val="24"/>
                    <w:szCs w:val="24"/>
                  </w:rPr>
                </w:rPrChange>
              </w:rPr>
              <w:pPrChange w:id="3468" w:author="Волик Іван Анатолійович" w:date="2021-10-07T14:54:00Z">
                <w:pPr>
                  <w:spacing w:after="0" w:line="240" w:lineRule="auto"/>
                  <w:jc w:val="both"/>
                </w:pPr>
              </w:pPrChange>
            </w:pPr>
          </w:p>
        </w:tc>
        <w:tc>
          <w:tcPr>
            <w:tcW w:w="3752" w:type="dxa"/>
          </w:tcPr>
          <w:p w14:paraId="127E2071" w14:textId="77777777" w:rsidR="00FF268F" w:rsidRPr="001E694F" w:rsidRDefault="00FF268F" w:rsidP="001E694F">
            <w:pPr>
              <w:spacing w:after="0" w:line="240" w:lineRule="auto"/>
              <w:jc w:val="both"/>
              <w:rPr>
                <w:rFonts w:ascii="Times New Roman" w:hAnsi="Times New Roman"/>
                <w:sz w:val="24"/>
                <w:szCs w:val="24"/>
                <w:rPrChange w:id="3469" w:author="Волик Іван Анатолійович" w:date="2021-10-07T14:53:00Z">
                  <w:rPr>
                    <w:rFonts w:ascii="Times New Roman" w:hAnsi="Times New Roman"/>
                    <w:color w:val="FF0000"/>
                    <w:sz w:val="24"/>
                    <w:szCs w:val="24"/>
                  </w:rPr>
                </w:rPrChange>
              </w:rPr>
              <w:pPrChange w:id="3470" w:author="Волик Іван Анатолійович" w:date="2021-10-07T14:54:00Z">
                <w:pPr>
                  <w:spacing w:after="0" w:line="240" w:lineRule="auto"/>
                  <w:jc w:val="both"/>
                </w:pPr>
              </w:pPrChange>
            </w:pPr>
            <w:r w:rsidRPr="001E694F">
              <w:rPr>
                <w:rFonts w:ascii="Times New Roman" w:hAnsi="Times New Roman"/>
                <w:sz w:val="24"/>
                <w:szCs w:val="24"/>
                <w:rPrChange w:id="3471" w:author="Волик Іван Анатолійович" w:date="2021-10-07T14:53:00Z">
                  <w:rPr>
                    <w:rFonts w:ascii="Times New Roman" w:hAnsi="Times New Roman"/>
                    <w:color w:val="FF0000"/>
                    <w:sz w:val="24"/>
                    <w:szCs w:val="24"/>
                  </w:rPr>
                </w:rPrChange>
              </w:rPr>
              <w:t>Автора не вказано</w:t>
            </w:r>
            <w:ins w:id="3472" w:author="Lutak V." w:date="2021-01-27T08:19:00Z">
              <w:r w:rsidR="00A51D51" w:rsidRPr="001E694F">
                <w:rPr>
                  <w:rFonts w:ascii="Times New Roman" w:hAnsi="Times New Roman"/>
                  <w:sz w:val="24"/>
                  <w:szCs w:val="24"/>
                  <w:rPrChange w:id="3473" w:author="Волик Іван Анатолійович" w:date="2021-10-07T14:53:00Z">
                    <w:rPr>
                      <w:rFonts w:ascii="Times New Roman" w:hAnsi="Times New Roman"/>
                      <w:color w:val="FF0000"/>
                      <w:sz w:val="24"/>
                      <w:szCs w:val="24"/>
                    </w:rPr>
                  </w:rPrChange>
                </w:rPr>
                <w:t xml:space="preserve"> (дублювання)</w:t>
              </w:r>
            </w:ins>
          </w:p>
          <w:p w14:paraId="0BAF3AD0" w14:textId="77777777" w:rsidR="00BC528D" w:rsidRPr="001E694F" w:rsidRDefault="00BC528D" w:rsidP="001E694F">
            <w:pPr>
              <w:spacing w:after="0" w:line="240" w:lineRule="auto"/>
              <w:ind w:firstLine="851"/>
              <w:jc w:val="both"/>
              <w:rPr>
                <w:rFonts w:ascii="Times New Roman" w:hAnsi="Times New Roman"/>
                <w:sz w:val="24"/>
                <w:szCs w:val="24"/>
                <w:rPrChange w:id="3474" w:author="Волик Іван Анатолійович" w:date="2021-10-07T14:53:00Z">
                  <w:rPr>
                    <w:rFonts w:ascii="Times New Roman" w:hAnsi="Times New Roman"/>
                    <w:color w:val="FF0000"/>
                    <w:sz w:val="24"/>
                    <w:szCs w:val="24"/>
                  </w:rPr>
                </w:rPrChange>
              </w:rPr>
              <w:pPrChange w:id="3475" w:author="Волик Іван Анатолійович" w:date="2021-10-07T14:54:00Z">
                <w:pPr>
                  <w:spacing w:after="0" w:line="240" w:lineRule="auto"/>
                  <w:ind w:firstLine="851"/>
                  <w:jc w:val="both"/>
                </w:pPr>
              </w:pPrChange>
            </w:pPr>
          </w:p>
        </w:tc>
      </w:tr>
      <w:tr w:rsidR="007F12C7" w:rsidRPr="001E694F" w14:paraId="1409B867" w14:textId="77777777" w:rsidTr="00BC528D">
        <w:tc>
          <w:tcPr>
            <w:tcW w:w="6423" w:type="dxa"/>
          </w:tcPr>
          <w:p w14:paraId="4DF1D922" w14:textId="77777777" w:rsidR="00BC528D" w:rsidRPr="001E694F" w:rsidRDefault="00271248" w:rsidP="001E694F">
            <w:pPr>
              <w:spacing w:after="0" w:line="240" w:lineRule="auto"/>
              <w:ind w:firstLine="447"/>
              <w:jc w:val="both"/>
              <w:rPr>
                <w:rFonts w:ascii="Times New Roman" w:hAnsi="Times New Roman"/>
                <w:sz w:val="24"/>
                <w:szCs w:val="24"/>
                <w:rPrChange w:id="3476" w:author="Волик Іван Анатолійович" w:date="2021-10-07T14:53:00Z">
                  <w:rPr>
                    <w:rFonts w:ascii="Times New Roman" w:hAnsi="Times New Roman"/>
                    <w:sz w:val="24"/>
                    <w:szCs w:val="24"/>
                  </w:rPr>
                </w:rPrChange>
              </w:rPr>
              <w:pPrChange w:id="3477" w:author="Волик Іван Анатолійович" w:date="2021-10-07T14:54:00Z">
                <w:pPr>
                  <w:shd w:val="clear" w:color="auto" w:fill="FFFFFF"/>
                  <w:spacing w:after="0" w:line="240" w:lineRule="auto"/>
                  <w:ind w:firstLine="447"/>
                  <w:jc w:val="both"/>
                </w:pPr>
              </w:pPrChange>
            </w:pPr>
            <w:r w:rsidRPr="001E694F">
              <w:rPr>
                <w:rFonts w:ascii="Times New Roman" w:hAnsi="Times New Roman"/>
                <w:sz w:val="24"/>
                <w:szCs w:val="24"/>
                <w:rPrChange w:id="3478" w:author="Волик Іван Анатолійович" w:date="2021-10-07T14:53:00Z">
                  <w:rPr>
                    <w:rFonts w:ascii="Times New Roman" w:hAnsi="Times New Roman"/>
                    <w:sz w:val="24"/>
                    <w:szCs w:val="24"/>
                  </w:rPr>
                </w:rPrChange>
              </w:rPr>
              <w:lastRenderedPageBreak/>
              <w:t>- </w:t>
            </w:r>
            <w:r w:rsidR="00BC528D" w:rsidRPr="001E694F">
              <w:rPr>
                <w:rFonts w:ascii="Times New Roman" w:hAnsi="Times New Roman"/>
                <w:sz w:val="24"/>
                <w:szCs w:val="24"/>
                <w:rPrChange w:id="3479" w:author="Волик Іван Анатолійович" w:date="2021-10-07T14:53:00Z">
                  <w:rPr>
                    <w:rFonts w:ascii="Times New Roman" w:hAnsi="Times New Roman"/>
                    <w:sz w:val="24"/>
                    <w:szCs w:val="24"/>
                  </w:rPr>
                </w:rPrChange>
              </w:rPr>
              <w:t xml:space="preserve">відповідає за співпрацю із закладом освіти з питань узгодження (створення, перегляду та удосконалення) </w:t>
            </w:r>
            <w:r w:rsidR="00BC528D" w:rsidRPr="001E694F">
              <w:rPr>
                <w:rFonts w:ascii="Times New Roman" w:hAnsi="Times New Roman"/>
                <w:b/>
                <w:sz w:val="24"/>
                <w:szCs w:val="24"/>
                <w:rPrChange w:id="3480" w:author="Волик Іван Анатолійович" w:date="2021-10-07T14:53:00Z">
                  <w:rPr>
                    <w:rFonts w:ascii="Times New Roman" w:hAnsi="Times New Roman"/>
                    <w:sz w:val="24"/>
                    <w:szCs w:val="24"/>
                  </w:rPr>
                </w:rPrChange>
              </w:rPr>
              <w:t>освітньої програми</w:t>
            </w:r>
            <w:r w:rsidR="00BC528D" w:rsidRPr="001E694F">
              <w:rPr>
                <w:rFonts w:ascii="Times New Roman" w:hAnsi="Times New Roman"/>
                <w:sz w:val="24"/>
                <w:szCs w:val="24"/>
                <w:rPrChange w:id="3481" w:author="Волик Іван Анатолійович" w:date="2021-10-07T14:53:00Z">
                  <w:rPr>
                    <w:rFonts w:ascii="Times New Roman" w:hAnsi="Times New Roman"/>
                    <w:sz w:val="24"/>
                    <w:szCs w:val="24"/>
                  </w:rPr>
                </w:rPrChange>
              </w:rPr>
              <w:t>, за якою навчатимуть здобувачів освіти за дуальною формою здобуття освіти, та індивідуальних навчальних планів;</w:t>
            </w:r>
          </w:p>
        </w:tc>
        <w:tc>
          <w:tcPr>
            <w:tcW w:w="5129" w:type="dxa"/>
          </w:tcPr>
          <w:p w14:paraId="5223BB5A" w14:textId="77777777" w:rsidR="00BC528D" w:rsidRPr="001E694F" w:rsidRDefault="00BC528D" w:rsidP="001E694F">
            <w:pPr>
              <w:spacing w:after="0" w:line="240" w:lineRule="auto"/>
              <w:ind w:firstLine="407"/>
              <w:jc w:val="both"/>
              <w:rPr>
                <w:rFonts w:ascii="Times New Roman" w:hAnsi="Times New Roman"/>
                <w:sz w:val="24"/>
                <w:szCs w:val="24"/>
                <w:rPrChange w:id="3482" w:author="Волик Іван Анатолійович" w:date="2021-10-07T14:53:00Z">
                  <w:rPr>
                    <w:rFonts w:ascii="Times New Roman" w:hAnsi="Times New Roman"/>
                    <w:color w:val="FF0000"/>
                    <w:sz w:val="24"/>
                    <w:szCs w:val="24"/>
                  </w:rPr>
                </w:rPrChange>
              </w:rPr>
              <w:pPrChange w:id="3483" w:author="Волик Іван Анатолійович" w:date="2021-10-07T14:54:00Z">
                <w:pPr>
                  <w:spacing w:after="0" w:line="240" w:lineRule="auto"/>
                  <w:ind w:firstLine="407"/>
                  <w:jc w:val="both"/>
                </w:pPr>
              </w:pPrChange>
            </w:pPr>
            <w:r w:rsidRPr="001E694F">
              <w:rPr>
                <w:rFonts w:ascii="Times New Roman" w:hAnsi="Times New Roman"/>
                <w:sz w:val="24"/>
                <w:szCs w:val="24"/>
                <w:rPrChange w:id="3484" w:author="Волик Іван Анатолійович" w:date="2021-10-07T14:53:00Z">
                  <w:rPr>
                    <w:rFonts w:ascii="Times New Roman" w:hAnsi="Times New Roman"/>
                    <w:color w:val="FF0000"/>
                    <w:sz w:val="24"/>
                    <w:szCs w:val="24"/>
                  </w:rPr>
                </w:rPrChange>
              </w:rPr>
              <w:t xml:space="preserve">-  відповідає за співпрацю із закладом освіти з питань узгодження (створення, перегляду та удосконалення) </w:t>
            </w:r>
            <w:r w:rsidRPr="001E694F">
              <w:rPr>
                <w:rFonts w:ascii="Times New Roman" w:hAnsi="Times New Roman"/>
                <w:b/>
                <w:sz w:val="24"/>
                <w:szCs w:val="24"/>
                <w:rPrChange w:id="3485" w:author="Волик Іван Анатолійович" w:date="2021-10-07T14:53:00Z">
                  <w:rPr>
                    <w:rFonts w:ascii="Times New Roman" w:hAnsi="Times New Roman"/>
                    <w:b/>
                    <w:color w:val="FF0000"/>
                    <w:sz w:val="24"/>
                    <w:szCs w:val="24"/>
                  </w:rPr>
                </w:rPrChange>
              </w:rPr>
              <w:t>освітньої/освітньо-професійної програми</w:t>
            </w:r>
            <w:r w:rsidRPr="001E694F">
              <w:rPr>
                <w:rFonts w:ascii="Times New Roman" w:hAnsi="Times New Roman"/>
                <w:sz w:val="24"/>
                <w:szCs w:val="24"/>
                <w:rPrChange w:id="3486" w:author="Волик Іван Анатолійович" w:date="2021-10-07T14:53:00Z">
                  <w:rPr>
                    <w:rFonts w:ascii="Times New Roman" w:hAnsi="Times New Roman"/>
                    <w:color w:val="FF0000"/>
                    <w:sz w:val="24"/>
                    <w:szCs w:val="24"/>
                  </w:rPr>
                </w:rPrChange>
              </w:rPr>
              <w:t>, за якою навчатимуть здобувачів освіти за дуальною формою здобуття освіти, та індивідуальних навчальних планів;</w:t>
            </w:r>
          </w:p>
        </w:tc>
        <w:tc>
          <w:tcPr>
            <w:tcW w:w="3752" w:type="dxa"/>
          </w:tcPr>
          <w:p w14:paraId="3FD748E8" w14:textId="77777777" w:rsidR="00FF268F" w:rsidRPr="001E694F" w:rsidRDefault="00FF268F" w:rsidP="001E694F">
            <w:pPr>
              <w:spacing w:after="0" w:line="240" w:lineRule="auto"/>
              <w:jc w:val="both"/>
              <w:rPr>
                <w:ins w:id="3487" w:author="Lutak V." w:date="2021-01-27T08:20:00Z"/>
                <w:rFonts w:ascii="Times New Roman" w:hAnsi="Times New Roman"/>
                <w:sz w:val="24"/>
                <w:szCs w:val="24"/>
                <w:rPrChange w:id="3488" w:author="Волик Іван Анатолійович" w:date="2021-10-07T14:53:00Z">
                  <w:rPr>
                    <w:ins w:id="3489" w:author="Lutak V." w:date="2021-01-27T08:20:00Z"/>
                    <w:rFonts w:ascii="Times New Roman" w:hAnsi="Times New Roman"/>
                    <w:color w:val="FF0000"/>
                    <w:sz w:val="24"/>
                    <w:szCs w:val="24"/>
                  </w:rPr>
                </w:rPrChange>
              </w:rPr>
              <w:pPrChange w:id="3490" w:author="Волик Іван Анатолійович" w:date="2021-10-07T14:54:00Z">
                <w:pPr>
                  <w:spacing w:after="0" w:line="240" w:lineRule="auto"/>
                  <w:jc w:val="both"/>
                </w:pPr>
              </w:pPrChange>
            </w:pPr>
            <w:r w:rsidRPr="001E694F">
              <w:rPr>
                <w:rFonts w:ascii="Times New Roman" w:hAnsi="Times New Roman"/>
                <w:sz w:val="24"/>
                <w:szCs w:val="24"/>
                <w:rPrChange w:id="3491" w:author="Волик Іван Анатолійович" w:date="2021-10-07T14:53:00Z">
                  <w:rPr>
                    <w:rFonts w:ascii="Times New Roman" w:hAnsi="Times New Roman"/>
                    <w:color w:val="FF0000"/>
                    <w:sz w:val="24"/>
                    <w:szCs w:val="24"/>
                  </w:rPr>
                </w:rPrChange>
              </w:rPr>
              <w:t>Автора не вказано</w:t>
            </w:r>
          </w:p>
          <w:p w14:paraId="4114C49F" w14:textId="77777777" w:rsidR="00A51D51" w:rsidRPr="001E694F" w:rsidRDefault="00A51D51" w:rsidP="001E694F">
            <w:pPr>
              <w:spacing w:after="0" w:line="240" w:lineRule="auto"/>
              <w:jc w:val="both"/>
              <w:rPr>
                <w:rFonts w:ascii="Times New Roman" w:hAnsi="Times New Roman"/>
                <w:sz w:val="24"/>
                <w:szCs w:val="24"/>
                <w:rPrChange w:id="3492" w:author="Волик Іван Анатолійович" w:date="2021-10-07T14:53:00Z">
                  <w:rPr>
                    <w:rFonts w:ascii="Times New Roman" w:hAnsi="Times New Roman"/>
                    <w:color w:val="FF0000"/>
                    <w:sz w:val="24"/>
                    <w:szCs w:val="24"/>
                  </w:rPr>
                </w:rPrChange>
              </w:rPr>
              <w:pPrChange w:id="3493" w:author="Волик Іван Анатолійович" w:date="2021-10-07T14:54:00Z">
                <w:pPr>
                  <w:spacing w:after="0" w:line="240" w:lineRule="auto"/>
                  <w:jc w:val="both"/>
                </w:pPr>
              </w:pPrChange>
            </w:pPr>
            <w:ins w:id="3494" w:author="Lutak V." w:date="2021-01-27T08:20:00Z">
              <w:r w:rsidRPr="001E694F">
                <w:rPr>
                  <w:rFonts w:ascii="Times New Roman" w:hAnsi="Times New Roman"/>
                  <w:sz w:val="24"/>
                  <w:szCs w:val="24"/>
                  <w:rPrChange w:id="3495" w:author="Волик Іван Анатолійович" w:date="2021-10-07T14:53:00Z">
                    <w:rPr>
                      <w:rFonts w:ascii="Times New Roman" w:hAnsi="Times New Roman"/>
                      <w:color w:val="FF0000"/>
                      <w:sz w:val="24"/>
                      <w:szCs w:val="24"/>
                    </w:rPr>
                  </w:rPrChange>
                </w:rPr>
                <w:t>(враховано)</w:t>
              </w:r>
            </w:ins>
          </w:p>
          <w:p w14:paraId="54C7E785" w14:textId="77777777" w:rsidR="00BC528D" w:rsidRPr="001E694F" w:rsidRDefault="00BC528D" w:rsidP="001E694F">
            <w:pPr>
              <w:spacing w:after="0" w:line="240" w:lineRule="auto"/>
              <w:ind w:firstLine="851"/>
              <w:jc w:val="both"/>
              <w:rPr>
                <w:rFonts w:ascii="Times New Roman" w:hAnsi="Times New Roman"/>
                <w:sz w:val="24"/>
                <w:szCs w:val="24"/>
                <w:rPrChange w:id="3496" w:author="Волик Іван Анатолійович" w:date="2021-10-07T14:53:00Z">
                  <w:rPr>
                    <w:rFonts w:ascii="Times New Roman" w:hAnsi="Times New Roman"/>
                    <w:color w:val="FF0000"/>
                    <w:sz w:val="24"/>
                    <w:szCs w:val="24"/>
                  </w:rPr>
                </w:rPrChange>
              </w:rPr>
              <w:pPrChange w:id="3497" w:author="Волик Іван Анатолійович" w:date="2021-10-07T14:54:00Z">
                <w:pPr>
                  <w:spacing w:after="0" w:line="240" w:lineRule="auto"/>
                  <w:ind w:firstLine="851"/>
                  <w:jc w:val="both"/>
                </w:pPr>
              </w:pPrChange>
            </w:pPr>
          </w:p>
        </w:tc>
      </w:tr>
      <w:tr w:rsidR="007F12C7" w:rsidRPr="001E694F" w14:paraId="7F4E804D" w14:textId="77777777" w:rsidTr="00BC528D">
        <w:tc>
          <w:tcPr>
            <w:tcW w:w="6423" w:type="dxa"/>
          </w:tcPr>
          <w:p w14:paraId="53F40E26" w14:textId="77777777" w:rsidR="00BC528D" w:rsidRPr="001E694F" w:rsidRDefault="00BC528D" w:rsidP="001E694F">
            <w:pPr>
              <w:spacing w:after="0" w:line="240" w:lineRule="auto"/>
              <w:ind w:firstLine="447"/>
              <w:jc w:val="both"/>
              <w:rPr>
                <w:rFonts w:ascii="Times New Roman" w:hAnsi="Times New Roman"/>
                <w:sz w:val="24"/>
                <w:szCs w:val="24"/>
                <w:rPrChange w:id="3498" w:author="Волик Іван Анатолійович" w:date="2021-10-07T14:53:00Z">
                  <w:rPr>
                    <w:rFonts w:ascii="Times New Roman" w:hAnsi="Times New Roman"/>
                    <w:sz w:val="24"/>
                    <w:szCs w:val="24"/>
                  </w:rPr>
                </w:rPrChange>
              </w:rPr>
              <w:pPrChange w:id="3499" w:author="Волик Іван Анатолійович" w:date="2021-10-07T14:54:00Z">
                <w:pPr>
                  <w:shd w:val="clear" w:color="auto" w:fill="FFFFFF"/>
                  <w:spacing w:after="0" w:line="240" w:lineRule="auto"/>
                  <w:ind w:firstLine="447"/>
                  <w:jc w:val="both"/>
                </w:pPr>
              </w:pPrChange>
            </w:pPr>
            <w:r w:rsidRPr="001E694F">
              <w:rPr>
                <w:rFonts w:ascii="Times New Roman" w:hAnsi="Times New Roman"/>
                <w:sz w:val="24"/>
                <w:szCs w:val="24"/>
                <w:rPrChange w:id="3500" w:author="Волик Іван Анатолійович" w:date="2021-10-07T14:53:00Z">
                  <w:rPr>
                    <w:rFonts w:ascii="Times New Roman" w:hAnsi="Times New Roman"/>
                    <w:sz w:val="24"/>
                    <w:szCs w:val="24"/>
                  </w:rPr>
                </w:rPrChange>
              </w:rPr>
              <w:t xml:space="preserve">- бере участь у відборі здобувачів освіти, що бажають перейти на дуальну  форму здобуття освіти за відповідними </w:t>
            </w:r>
            <w:r w:rsidRPr="001E694F">
              <w:rPr>
                <w:rFonts w:ascii="Times New Roman" w:hAnsi="Times New Roman"/>
                <w:b/>
                <w:sz w:val="24"/>
                <w:szCs w:val="24"/>
                <w:rPrChange w:id="3501" w:author="Волик Іван Анатолійович" w:date="2021-10-07T14:53:00Z">
                  <w:rPr>
                    <w:rFonts w:ascii="Times New Roman" w:hAnsi="Times New Roman"/>
                    <w:sz w:val="24"/>
                    <w:szCs w:val="24"/>
                  </w:rPr>
                </w:rPrChange>
              </w:rPr>
              <w:t>освітніми програмами</w:t>
            </w:r>
            <w:r w:rsidRPr="001E694F">
              <w:rPr>
                <w:rFonts w:ascii="Times New Roman" w:hAnsi="Times New Roman"/>
                <w:sz w:val="24"/>
                <w:szCs w:val="24"/>
                <w:rPrChange w:id="3502" w:author="Волик Іван Анатолійович" w:date="2021-10-07T14:53:00Z">
                  <w:rPr>
                    <w:rFonts w:ascii="Times New Roman" w:hAnsi="Times New Roman"/>
                    <w:sz w:val="24"/>
                    <w:szCs w:val="24"/>
                  </w:rPr>
                </w:rPrChange>
              </w:rPr>
              <w:t>;</w:t>
            </w:r>
          </w:p>
        </w:tc>
        <w:tc>
          <w:tcPr>
            <w:tcW w:w="5129" w:type="dxa"/>
          </w:tcPr>
          <w:p w14:paraId="54CFB3A0" w14:textId="77777777" w:rsidR="00BC528D" w:rsidRPr="001E694F" w:rsidRDefault="00BC528D" w:rsidP="001E694F">
            <w:pPr>
              <w:spacing w:after="0" w:line="240" w:lineRule="auto"/>
              <w:ind w:firstLine="407"/>
              <w:jc w:val="both"/>
              <w:rPr>
                <w:rFonts w:ascii="Times New Roman" w:hAnsi="Times New Roman"/>
                <w:sz w:val="24"/>
                <w:szCs w:val="24"/>
                <w:rPrChange w:id="3503" w:author="Волик Іван Анатолійович" w:date="2021-10-07T14:53:00Z">
                  <w:rPr>
                    <w:rFonts w:ascii="Times New Roman" w:hAnsi="Times New Roman"/>
                    <w:color w:val="FF0000"/>
                    <w:sz w:val="24"/>
                    <w:szCs w:val="24"/>
                  </w:rPr>
                </w:rPrChange>
              </w:rPr>
              <w:pPrChange w:id="3504" w:author="Волик Іван Анатолійович" w:date="2021-10-07T14:54:00Z">
                <w:pPr>
                  <w:spacing w:after="0" w:line="240" w:lineRule="auto"/>
                  <w:ind w:firstLine="407"/>
                  <w:jc w:val="both"/>
                </w:pPr>
              </w:pPrChange>
            </w:pPr>
            <w:r w:rsidRPr="001E694F">
              <w:rPr>
                <w:rFonts w:ascii="Times New Roman" w:hAnsi="Times New Roman"/>
                <w:sz w:val="24"/>
                <w:szCs w:val="24"/>
                <w:rPrChange w:id="3505" w:author="Волик Іван Анатолійович" w:date="2021-10-07T14:53:00Z">
                  <w:rPr>
                    <w:rFonts w:ascii="Times New Roman" w:hAnsi="Times New Roman"/>
                    <w:color w:val="FF0000"/>
                    <w:sz w:val="24"/>
                    <w:szCs w:val="24"/>
                  </w:rPr>
                </w:rPrChange>
              </w:rPr>
              <w:t xml:space="preserve">- бере участь у відборі здобувачів освіти, що бажають перейти на дуальну  форму здобуття освіти за відповідними </w:t>
            </w:r>
            <w:r w:rsidRPr="001E694F">
              <w:rPr>
                <w:rFonts w:ascii="Times New Roman" w:hAnsi="Times New Roman"/>
                <w:b/>
                <w:sz w:val="24"/>
                <w:szCs w:val="24"/>
                <w:rPrChange w:id="3506" w:author="Волик Іван Анатолійович" w:date="2021-10-07T14:53:00Z">
                  <w:rPr>
                    <w:rFonts w:ascii="Times New Roman" w:hAnsi="Times New Roman"/>
                    <w:b/>
                    <w:color w:val="FF0000"/>
                    <w:sz w:val="24"/>
                    <w:szCs w:val="24"/>
                  </w:rPr>
                </w:rPrChange>
              </w:rPr>
              <w:t>освітніми/освітньо-професійними програмами</w:t>
            </w:r>
            <w:r w:rsidRPr="001E694F">
              <w:rPr>
                <w:rFonts w:ascii="Times New Roman" w:hAnsi="Times New Roman"/>
                <w:sz w:val="24"/>
                <w:szCs w:val="24"/>
                <w:rPrChange w:id="3507" w:author="Волик Іван Анатолійович" w:date="2021-10-07T14:53:00Z">
                  <w:rPr>
                    <w:rFonts w:ascii="Times New Roman" w:hAnsi="Times New Roman"/>
                    <w:color w:val="FF0000"/>
                    <w:sz w:val="24"/>
                    <w:szCs w:val="24"/>
                  </w:rPr>
                </w:rPrChange>
              </w:rPr>
              <w:t>;</w:t>
            </w:r>
          </w:p>
          <w:p w14:paraId="3F2AE993" w14:textId="77777777" w:rsidR="00BC528D" w:rsidRPr="001E694F" w:rsidRDefault="00BC528D" w:rsidP="001E694F">
            <w:pPr>
              <w:spacing w:after="0" w:line="240" w:lineRule="auto"/>
              <w:jc w:val="both"/>
              <w:rPr>
                <w:rFonts w:ascii="Times New Roman" w:hAnsi="Times New Roman"/>
                <w:sz w:val="24"/>
                <w:szCs w:val="24"/>
                <w:rPrChange w:id="3508" w:author="Волик Іван Анатолійович" w:date="2021-10-07T14:53:00Z">
                  <w:rPr>
                    <w:rFonts w:ascii="Times New Roman" w:hAnsi="Times New Roman"/>
                    <w:color w:val="FF0000"/>
                    <w:sz w:val="24"/>
                    <w:szCs w:val="24"/>
                  </w:rPr>
                </w:rPrChange>
              </w:rPr>
              <w:pPrChange w:id="3509" w:author="Волик Іван Анатолійович" w:date="2021-10-07T14:54:00Z">
                <w:pPr>
                  <w:spacing w:after="0" w:line="240" w:lineRule="auto"/>
                  <w:jc w:val="both"/>
                </w:pPr>
              </w:pPrChange>
            </w:pPr>
          </w:p>
        </w:tc>
        <w:tc>
          <w:tcPr>
            <w:tcW w:w="3752" w:type="dxa"/>
          </w:tcPr>
          <w:p w14:paraId="6C4F8E2E" w14:textId="77777777" w:rsidR="00A51D51" w:rsidRPr="001E694F" w:rsidRDefault="00FF268F" w:rsidP="001E694F">
            <w:pPr>
              <w:spacing w:after="0" w:line="240" w:lineRule="auto"/>
              <w:jc w:val="both"/>
              <w:rPr>
                <w:ins w:id="3510" w:author="Lutak V." w:date="2021-01-27T08:21:00Z"/>
                <w:rFonts w:ascii="Times New Roman" w:hAnsi="Times New Roman"/>
                <w:sz w:val="24"/>
                <w:szCs w:val="24"/>
                <w:rPrChange w:id="3511" w:author="Волик Іван Анатолійович" w:date="2021-10-07T14:53:00Z">
                  <w:rPr>
                    <w:ins w:id="3512" w:author="Lutak V." w:date="2021-01-27T08:21:00Z"/>
                    <w:rFonts w:ascii="Times New Roman" w:hAnsi="Times New Roman"/>
                    <w:color w:val="FF0000"/>
                    <w:sz w:val="24"/>
                    <w:szCs w:val="24"/>
                  </w:rPr>
                </w:rPrChange>
              </w:rPr>
              <w:pPrChange w:id="3513" w:author="Волик Іван Анатолійович" w:date="2021-10-07T14:54:00Z">
                <w:pPr>
                  <w:spacing w:after="0" w:line="240" w:lineRule="auto"/>
                  <w:jc w:val="both"/>
                </w:pPr>
              </w:pPrChange>
            </w:pPr>
            <w:r w:rsidRPr="001E694F">
              <w:rPr>
                <w:rFonts w:ascii="Times New Roman" w:hAnsi="Times New Roman"/>
                <w:sz w:val="24"/>
                <w:szCs w:val="24"/>
                <w:rPrChange w:id="3514" w:author="Волик Іван Анатолійович" w:date="2021-10-07T14:53:00Z">
                  <w:rPr>
                    <w:rFonts w:ascii="Times New Roman" w:hAnsi="Times New Roman"/>
                    <w:color w:val="FF0000"/>
                    <w:sz w:val="24"/>
                    <w:szCs w:val="24"/>
                  </w:rPr>
                </w:rPrChange>
              </w:rPr>
              <w:t>Автора не вказано</w:t>
            </w:r>
            <w:ins w:id="3515" w:author="Lutak V." w:date="2021-01-27T08:21:00Z">
              <w:r w:rsidR="00A51D51" w:rsidRPr="001E694F">
                <w:rPr>
                  <w:rFonts w:ascii="Times New Roman" w:hAnsi="Times New Roman"/>
                  <w:sz w:val="24"/>
                  <w:szCs w:val="24"/>
                  <w:rPrChange w:id="3516" w:author="Волик Іван Анатолійович" w:date="2021-10-07T14:53:00Z">
                    <w:rPr>
                      <w:rFonts w:ascii="Times New Roman" w:hAnsi="Times New Roman"/>
                      <w:color w:val="FF0000"/>
                      <w:sz w:val="24"/>
                      <w:szCs w:val="24"/>
                    </w:rPr>
                  </w:rPrChange>
                </w:rPr>
                <w:t xml:space="preserve"> </w:t>
              </w:r>
            </w:ins>
          </w:p>
          <w:p w14:paraId="430E7C7D" w14:textId="77777777" w:rsidR="00FF268F" w:rsidRPr="001E694F" w:rsidRDefault="00A51D51" w:rsidP="001E694F">
            <w:pPr>
              <w:spacing w:after="0" w:line="240" w:lineRule="auto"/>
              <w:jc w:val="both"/>
              <w:rPr>
                <w:rFonts w:ascii="Times New Roman" w:hAnsi="Times New Roman"/>
                <w:sz w:val="24"/>
                <w:szCs w:val="24"/>
                <w:rPrChange w:id="3517" w:author="Волик Іван Анатолійович" w:date="2021-10-07T14:53:00Z">
                  <w:rPr>
                    <w:rFonts w:ascii="Times New Roman" w:hAnsi="Times New Roman"/>
                    <w:color w:val="FF0000"/>
                    <w:sz w:val="24"/>
                    <w:szCs w:val="24"/>
                  </w:rPr>
                </w:rPrChange>
              </w:rPr>
              <w:pPrChange w:id="3518" w:author="Волик Іван Анатолійович" w:date="2021-10-07T14:54:00Z">
                <w:pPr>
                  <w:spacing w:after="0" w:line="240" w:lineRule="auto"/>
                  <w:jc w:val="both"/>
                </w:pPr>
              </w:pPrChange>
            </w:pPr>
            <w:ins w:id="3519" w:author="Lutak V." w:date="2021-01-27T08:21:00Z">
              <w:r w:rsidRPr="001E694F">
                <w:rPr>
                  <w:rFonts w:ascii="Times New Roman" w:hAnsi="Times New Roman"/>
                  <w:sz w:val="24"/>
                  <w:szCs w:val="24"/>
                  <w:rPrChange w:id="3520" w:author="Волик Іван Анатолійович" w:date="2021-10-07T14:53:00Z">
                    <w:rPr>
                      <w:rFonts w:ascii="Times New Roman" w:hAnsi="Times New Roman"/>
                      <w:color w:val="FF0000"/>
                      <w:sz w:val="24"/>
                      <w:szCs w:val="24"/>
                    </w:rPr>
                  </w:rPrChange>
                </w:rPr>
                <w:t>(враховано)</w:t>
              </w:r>
            </w:ins>
          </w:p>
          <w:p w14:paraId="1DCA91F7" w14:textId="77777777" w:rsidR="00BC528D" w:rsidRPr="001E694F" w:rsidRDefault="00BC528D" w:rsidP="001E694F">
            <w:pPr>
              <w:spacing w:after="0" w:line="240" w:lineRule="auto"/>
              <w:ind w:firstLine="851"/>
              <w:jc w:val="both"/>
              <w:rPr>
                <w:rFonts w:ascii="Times New Roman" w:hAnsi="Times New Roman"/>
                <w:sz w:val="24"/>
                <w:szCs w:val="24"/>
                <w:rPrChange w:id="3521" w:author="Волик Іван Анатолійович" w:date="2021-10-07T14:53:00Z">
                  <w:rPr>
                    <w:rFonts w:ascii="Times New Roman" w:hAnsi="Times New Roman"/>
                    <w:color w:val="FF0000"/>
                    <w:sz w:val="24"/>
                    <w:szCs w:val="24"/>
                  </w:rPr>
                </w:rPrChange>
              </w:rPr>
              <w:pPrChange w:id="3522" w:author="Волик Іван Анатолійович" w:date="2021-10-07T14:54:00Z">
                <w:pPr>
                  <w:spacing w:after="0" w:line="240" w:lineRule="auto"/>
                  <w:ind w:firstLine="851"/>
                  <w:jc w:val="both"/>
                </w:pPr>
              </w:pPrChange>
            </w:pPr>
          </w:p>
        </w:tc>
      </w:tr>
      <w:tr w:rsidR="007F12C7" w:rsidRPr="001E694F" w14:paraId="6F5C0A2D" w14:textId="77777777" w:rsidTr="00BC528D">
        <w:tc>
          <w:tcPr>
            <w:tcW w:w="6423" w:type="dxa"/>
          </w:tcPr>
          <w:p w14:paraId="019D066F" w14:textId="77777777" w:rsidR="00BC528D" w:rsidRPr="001E694F" w:rsidRDefault="00BC528D" w:rsidP="001E694F">
            <w:pPr>
              <w:spacing w:after="0" w:line="240" w:lineRule="auto"/>
              <w:ind w:firstLine="447"/>
              <w:jc w:val="both"/>
              <w:rPr>
                <w:rFonts w:ascii="Times New Roman" w:hAnsi="Times New Roman"/>
                <w:sz w:val="24"/>
                <w:szCs w:val="24"/>
                <w:rPrChange w:id="3523" w:author="Волик Іван Анатолійович" w:date="2021-10-07T14:53:00Z">
                  <w:rPr>
                    <w:rFonts w:ascii="Times New Roman" w:hAnsi="Times New Roman"/>
                    <w:sz w:val="24"/>
                    <w:szCs w:val="24"/>
                  </w:rPr>
                </w:rPrChange>
              </w:rPr>
              <w:pPrChange w:id="3524" w:author="Волик Іван Анатолійович" w:date="2021-10-07T14:54:00Z">
                <w:pPr>
                  <w:shd w:val="clear" w:color="auto" w:fill="FFFFFF"/>
                  <w:spacing w:after="0" w:line="240" w:lineRule="auto"/>
                  <w:ind w:firstLine="447"/>
                  <w:jc w:val="both"/>
                </w:pPr>
              </w:pPrChange>
            </w:pPr>
            <w:r w:rsidRPr="001E694F">
              <w:rPr>
                <w:rFonts w:ascii="Times New Roman" w:hAnsi="Times New Roman"/>
                <w:sz w:val="24"/>
                <w:szCs w:val="24"/>
                <w:rPrChange w:id="3525" w:author="Волик Іван Анатолійович" w:date="2021-10-07T14:53:00Z">
                  <w:rPr>
                    <w:rFonts w:ascii="Times New Roman" w:hAnsi="Times New Roman"/>
                    <w:sz w:val="24"/>
                    <w:szCs w:val="24"/>
                  </w:rPr>
                </w:rPrChange>
              </w:rPr>
              <w:t xml:space="preserve">-  супроводжує навчання здобувача освіти на робочому місці відповідно до вимог </w:t>
            </w:r>
            <w:r w:rsidRPr="001E694F">
              <w:rPr>
                <w:rFonts w:ascii="Times New Roman" w:hAnsi="Times New Roman"/>
                <w:b/>
                <w:sz w:val="24"/>
                <w:szCs w:val="24"/>
                <w:rPrChange w:id="3526" w:author="Волик Іван Анатолійович" w:date="2021-10-07T14:53:00Z">
                  <w:rPr>
                    <w:rFonts w:ascii="Times New Roman" w:hAnsi="Times New Roman"/>
                    <w:sz w:val="24"/>
                    <w:szCs w:val="24"/>
                  </w:rPr>
                </w:rPrChange>
              </w:rPr>
              <w:t>освітньої програми</w:t>
            </w:r>
            <w:r w:rsidRPr="001E694F">
              <w:rPr>
                <w:rFonts w:ascii="Times New Roman" w:hAnsi="Times New Roman"/>
                <w:sz w:val="24"/>
                <w:szCs w:val="24"/>
                <w:rPrChange w:id="3527" w:author="Волик Іван Анатолійович" w:date="2021-10-07T14:53:00Z">
                  <w:rPr>
                    <w:rFonts w:ascii="Times New Roman" w:hAnsi="Times New Roman"/>
                    <w:sz w:val="24"/>
                    <w:szCs w:val="24"/>
                  </w:rPr>
                </w:rPrChange>
              </w:rPr>
              <w:t xml:space="preserve"> та індивідуального навчального плану;</w:t>
            </w:r>
          </w:p>
        </w:tc>
        <w:tc>
          <w:tcPr>
            <w:tcW w:w="5129" w:type="dxa"/>
          </w:tcPr>
          <w:p w14:paraId="000C7891" w14:textId="77777777" w:rsidR="00BC528D" w:rsidRPr="001E694F" w:rsidRDefault="00BC528D" w:rsidP="001E694F">
            <w:pPr>
              <w:spacing w:after="0" w:line="240" w:lineRule="auto"/>
              <w:ind w:firstLine="407"/>
              <w:jc w:val="both"/>
              <w:rPr>
                <w:rFonts w:ascii="Times New Roman" w:hAnsi="Times New Roman"/>
                <w:sz w:val="24"/>
                <w:szCs w:val="24"/>
                <w:rPrChange w:id="3528" w:author="Волик Іван Анатолійович" w:date="2021-10-07T14:53:00Z">
                  <w:rPr>
                    <w:rFonts w:ascii="Times New Roman" w:hAnsi="Times New Roman"/>
                    <w:color w:val="FF0000"/>
                    <w:sz w:val="24"/>
                    <w:szCs w:val="24"/>
                  </w:rPr>
                </w:rPrChange>
              </w:rPr>
              <w:pPrChange w:id="3529" w:author="Волик Іван Анатолійович" w:date="2021-10-07T14:54:00Z">
                <w:pPr>
                  <w:spacing w:after="0" w:line="240" w:lineRule="auto"/>
                  <w:ind w:firstLine="407"/>
                  <w:jc w:val="both"/>
                </w:pPr>
              </w:pPrChange>
            </w:pPr>
            <w:r w:rsidRPr="001E694F">
              <w:rPr>
                <w:rFonts w:ascii="Times New Roman" w:hAnsi="Times New Roman"/>
                <w:sz w:val="24"/>
                <w:szCs w:val="24"/>
                <w:rPrChange w:id="3530" w:author="Волик Іван Анатолійович" w:date="2021-10-07T14:53:00Z">
                  <w:rPr>
                    <w:rFonts w:ascii="Times New Roman" w:hAnsi="Times New Roman"/>
                    <w:color w:val="FF0000"/>
                    <w:sz w:val="24"/>
                    <w:szCs w:val="24"/>
                  </w:rPr>
                </w:rPrChange>
              </w:rPr>
              <w:t xml:space="preserve">- супроводжує навчання здобувача освіти на робочому місці відповідно до вимог </w:t>
            </w:r>
            <w:r w:rsidRPr="001E694F">
              <w:rPr>
                <w:rFonts w:ascii="Times New Roman" w:hAnsi="Times New Roman"/>
                <w:b/>
                <w:sz w:val="24"/>
                <w:szCs w:val="24"/>
                <w:rPrChange w:id="3531" w:author="Волик Іван Анатолійович" w:date="2021-10-07T14:53:00Z">
                  <w:rPr>
                    <w:rFonts w:ascii="Times New Roman" w:hAnsi="Times New Roman"/>
                    <w:b/>
                    <w:color w:val="FF0000"/>
                    <w:sz w:val="24"/>
                    <w:szCs w:val="24"/>
                  </w:rPr>
                </w:rPrChange>
              </w:rPr>
              <w:t>освітньої/освітньо-професійної програми</w:t>
            </w:r>
            <w:r w:rsidRPr="001E694F">
              <w:rPr>
                <w:rFonts w:ascii="Times New Roman" w:hAnsi="Times New Roman"/>
                <w:sz w:val="24"/>
                <w:szCs w:val="24"/>
                <w:rPrChange w:id="3532" w:author="Волик Іван Анатолійович" w:date="2021-10-07T14:53:00Z">
                  <w:rPr>
                    <w:rFonts w:ascii="Times New Roman" w:hAnsi="Times New Roman"/>
                    <w:color w:val="FF0000"/>
                    <w:sz w:val="24"/>
                    <w:szCs w:val="24"/>
                  </w:rPr>
                </w:rPrChange>
              </w:rPr>
              <w:t xml:space="preserve"> та індивідуального навчального плану;</w:t>
            </w:r>
          </w:p>
          <w:p w14:paraId="7979F48B" w14:textId="77777777" w:rsidR="00BC528D" w:rsidRPr="001E694F" w:rsidRDefault="00BC528D" w:rsidP="001E694F">
            <w:pPr>
              <w:spacing w:after="0" w:line="240" w:lineRule="auto"/>
              <w:jc w:val="both"/>
              <w:rPr>
                <w:rFonts w:ascii="Times New Roman" w:hAnsi="Times New Roman"/>
                <w:sz w:val="24"/>
                <w:szCs w:val="24"/>
                <w:rPrChange w:id="3533" w:author="Волик Іван Анатолійович" w:date="2021-10-07T14:53:00Z">
                  <w:rPr>
                    <w:rFonts w:ascii="Times New Roman" w:hAnsi="Times New Roman"/>
                    <w:color w:val="FF0000"/>
                    <w:sz w:val="24"/>
                    <w:szCs w:val="24"/>
                  </w:rPr>
                </w:rPrChange>
              </w:rPr>
              <w:pPrChange w:id="3534" w:author="Волик Іван Анатолійович" w:date="2021-10-07T14:54:00Z">
                <w:pPr>
                  <w:spacing w:after="0" w:line="240" w:lineRule="auto"/>
                  <w:jc w:val="both"/>
                </w:pPr>
              </w:pPrChange>
            </w:pPr>
          </w:p>
        </w:tc>
        <w:tc>
          <w:tcPr>
            <w:tcW w:w="3752" w:type="dxa"/>
          </w:tcPr>
          <w:p w14:paraId="56A761BB" w14:textId="77777777" w:rsidR="00FF268F" w:rsidRPr="001E694F" w:rsidRDefault="00FF268F" w:rsidP="001E694F">
            <w:pPr>
              <w:spacing w:after="0" w:line="240" w:lineRule="auto"/>
              <w:jc w:val="both"/>
              <w:rPr>
                <w:ins w:id="3535" w:author="Lutak V." w:date="2021-01-27T08:21:00Z"/>
                <w:rFonts w:ascii="Times New Roman" w:hAnsi="Times New Roman"/>
                <w:sz w:val="24"/>
                <w:szCs w:val="24"/>
                <w:rPrChange w:id="3536" w:author="Волик Іван Анатолійович" w:date="2021-10-07T14:53:00Z">
                  <w:rPr>
                    <w:ins w:id="3537" w:author="Lutak V." w:date="2021-01-27T08:21:00Z"/>
                    <w:rFonts w:ascii="Times New Roman" w:hAnsi="Times New Roman"/>
                    <w:color w:val="FF0000"/>
                    <w:sz w:val="24"/>
                    <w:szCs w:val="24"/>
                  </w:rPr>
                </w:rPrChange>
              </w:rPr>
              <w:pPrChange w:id="3538" w:author="Волик Іван Анатолійович" w:date="2021-10-07T14:54:00Z">
                <w:pPr>
                  <w:spacing w:after="0" w:line="240" w:lineRule="auto"/>
                  <w:jc w:val="both"/>
                </w:pPr>
              </w:pPrChange>
            </w:pPr>
            <w:r w:rsidRPr="001E694F">
              <w:rPr>
                <w:rFonts w:ascii="Times New Roman" w:hAnsi="Times New Roman"/>
                <w:sz w:val="24"/>
                <w:szCs w:val="24"/>
                <w:rPrChange w:id="3539" w:author="Волик Іван Анатолійович" w:date="2021-10-07T14:53:00Z">
                  <w:rPr>
                    <w:rFonts w:ascii="Times New Roman" w:hAnsi="Times New Roman"/>
                    <w:color w:val="FF0000"/>
                    <w:sz w:val="24"/>
                    <w:szCs w:val="24"/>
                  </w:rPr>
                </w:rPrChange>
              </w:rPr>
              <w:t>Автора не вказано</w:t>
            </w:r>
          </w:p>
          <w:p w14:paraId="6E5D1F9E" w14:textId="77777777" w:rsidR="00A51D51" w:rsidRPr="001E694F" w:rsidRDefault="00A51D51" w:rsidP="001E694F">
            <w:pPr>
              <w:spacing w:after="0" w:line="240" w:lineRule="auto"/>
              <w:jc w:val="both"/>
              <w:rPr>
                <w:rFonts w:ascii="Times New Roman" w:hAnsi="Times New Roman"/>
                <w:sz w:val="24"/>
                <w:szCs w:val="24"/>
                <w:rPrChange w:id="3540" w:author="Волик Іван Анатолійович" w:date="2021-10-07T14:53:00Z">
                  <w:rPr>
                    <w:rFonts w:ascii="Times New Roman" w:hAnsi="Times New Roman"/>
                    <w:color w:val="FF0000"/>
                    <w:sz w:val="24"/>
                    <w:szCs w:val="24"/>
                  </w:rPr>
                </w:rPrChange>
              </w:rPr>
              <w:pPrChange w:id="3541" w:author="Волик Іван Анатолійович" w:date="2021-10-07T14:54:00Z">
                <w:pPr>
                  <w:spacing w:after="0" w:line="240" w:lineRule="auto"/>
                  <w:jc w:val="both"/>
                </w:pPr>
              </w:pPrChange>
            </w:pPr>
            <w:ins w:id="3542" w:author="Lutak V." w:date="2021-01-27T08:21:00Z">
              <w:r w:rsidRPr="001E694F">
                <w:rPr>
                  <w:rFonts w:ascii="Times New Roman" w:hAnsi="Times New Roman"/>
                  <w:sz w:val="24"/>
                  <w:szCs w:val="24"/>
                  <w:rPrChange w:id="3543" w:author="Волик Іван Анатолійович" w:date="2021-10-07T14:53:00Z">
                    <w:rPr>
                      <w:rFonts w:ascii="Times New Roman" w:hAnsi="Times New Roman"/>
                      <w:color w:val="FF0000"/>
                      <w:sz w:val="24"/>
                      <w:szCs w:val="24"/>
                    </w:rPr>
                  </w:rPrChange>
                </w:rPr>
                <w:t>(враховано)</w:t>
              </w:r>
            </w:ins>
          </w:p>
          <w:p w14:paraId="0592E4B1" w14:textId="77777777" w:rsidR="00BC528D" w:rsidRPr="001E694F" w:rsidRDefault="00BC528D" w:rsidP="001E694F">
            <w:pPr>
              <w:spacing w:after="0" w:line="240" w:lineRule="auto"/>
              <w:ind w:firstLine="851"/>
              <w:jc w:val="both"/>
              <w:rPr>
                <w:rFonts w:ascii="Times New Roman" w:hAnsi="Times New Roman"/>
                <w:sz w:val="24"/>
                <w:szCs w:val="24"/>
                <w:rPrChange w:id="3544" w:author="Волик Іван Анатолійович" w:date="2021-10-07T14:53:00Z">
                  <w:rPr>
                    <w:rFonts w:ascii="Times New Roman" w:hAnsi="Times New Roman"/>
                    <w:color w:val="FF0000"/>
                    <w:sz w:val="24"/>
                    <w:szCs w:val="24"/>
                  </w:rPr>
                </w:rPrChange>
              </w:rPr>
              <w:pPrChange w:id="3545" w:author="Волик Іван Анатолійович" w:date="2021-10-07T14:54:00Z">
                <w:pPr>
                  <w:spacing w:after="0" w:line="240" w:lineRule="auto"/>
                  <w:ind w:firstLine="851"/>
                  <w:jc w:val="both"/>
                </w:pPr>
              </w:pPrChange>
            </w:pPr>
          </w:p>
        </w:tc>
      </w:tr>
      <w:tr w:rsidR="007F12C7" w:rsidRPr="001E694F" w14:paraId="76CB113B" w14:textId="77777777" w:rsidTr="00BC528D">
        <w:tc>
          <w:tcPr>
            <w:tcW w:w="6423" w:type="dxa"/>
          </w:tcPr>
          <w:p w14:paraId="38FF632C" w14:textId="77777777" w:rsidR="00BC528D" w:rsidRPr="001E694F" w:rsidRDefault="00BC528D" w:rsidP="001E694F">
            <w:pPr>
              <w:spacing w:after="0" w:line="240" w:lineRule="auto"/>
              <w:ind w:firstLine="447"/>
              <w:jc w:val="both"/>
              <w:rPr>
                <w:rFonts w:ascii="Times New Roman" w:hAnsi="Times New Roman"/>
                <w:sz w:val="24"/>
                <w:szCs w:val="24"/>
                <w:rPrChange w:id="3546" w:author="Волик Іван Анатолійович" w:date="2021-10-07T14:53:00Z">
                  <w:rPr>
                    <w:rFonts w:ascii="Times New Roman" w:hAnsi="Times New Roman"/>
                    <w:sz w:val="24"/>
                    <w:szCs w:val="24"/>
                  </w:rPr>
                </w:rPrChange>
              </w:rPr>
              <w:pPrChange w:id="3547" w:author="Волик Іван Анатолійович" w:date="2021-10-07T14:54:00Z">
                <w:pPr>
                  <w:shd w:val="clear" w:color="auto" w:fill="FFFFFF"/>
                  <w:spacing w:after="0" w:line="240" w:lineRule="auto"/>
                  <w:ind w:firstLine="447"/>
                  <w:jc w:val="both"/>
                </w:pPr>
              </w:pPrChange>
            </w:pPr>
            <w:r w:rsidRPr="001E694F">
              <w:rPr>
                <w:rFonts w:ascii="Times New Roman" w:hAnsi="Times New Roman"/>
                <w:sz w:val="24"/>
                <w:szCs w:val="24"/>
                <w:rPrChange w:id="3548" w:author="Волик Іван Анатолійович" w:date="2021-10-07T14:53:00Z">
                  <w:rPr>
                    <w:rFonts w:ascii="Times New Roman" w:hAnsi="Times New Roman"/>
                    <w:sz w:val="24"/>
                    <w:szCs w:val="24"/>
                  </w:rPr>
                </w:rPrChange>
              </w:rPr>
              <w:t>-  забезпечує неперервну комунікацію із закладом освіти;</w:t>
            </w:r>
          </w:p>
        </w:tc>
        <w:tc>
          <w:tcPr>
            <w:tcW w:w="5129" w:type="dxa"/>
          </w:tcPr>
          <w:p w14:paraId="388C6E85" w14:textId="77777777" w:rsidR="00BC528D" w:rsidRPr="001E694F" w:rsidRDefault="00BC528D" w:rsidP="001E694F">
            <w:pPr>
              <w:spacing w:after="0" w:line="240" w:lineRule="auto"/>
              <w:jc w:val="both"/>
              <w:rPr>
                <w:rFonts w:ascii="Times New Roman" w:hAnsi="Times New Roman"/>
                <w:sz w:val="24"/>
                <w:szCs w:val="24"/>
                <w:rPrChange w:id="3549" w:author="Волик Іван Анатолійович" w:date="2021-10-07T14:53:00Z">
                  <w:rPr>
                    <w:rFonts w:ascii="Times New Roman" w:hAnsi="Times New Roman"/>
                    <w:sz w:val="24"/>
                    <w:szCs w:val="24"/>
                  </w:rPr>
                </w:rPrChange>
              </w:rPr>
              <w:pPrChange w:id="3550" w:author="Волик Іван Анатолійович" w:date="2021-10-07T14:54:00Z">
                <w:pPr>
                  <w:spacing w:after="0" w:line="240" w:lineRule="auto"/>
                  <w:jc w:val="both"/>
                </w:pPr>
              </w:pPrChange>
            </w:pPr>
          </w:p>
        </w:tc>
        <w:tc>
          <w:tcPr>
            <w:tcW w:w="3752" w:type="dxa"/>
          </w:tcPr>
          <w:p w14:paraId="7E78AE7E" w14:textId="77777777" w:rsidR="00BC528D" w:rsidRPr="001E694F" w:rsidRDefault="00BC528D" w:rsidP="001E694F">
            <w:pPr>
              <w:spacing w:after="0" w:line="240" w:lineRule="auto"/>
              <w:jc w:val="both"/>
              <w:rPr>
                <w:rFonts w:ascii="Times New Roman" w:hAnsi="Times New Roman"/>
                <w:sz w:val="24"/>
                <w:szCs w:val="24"/>
                <w:rPrChange w:id="3551" w:author="Волик Іван Анатолійович" w:date="2021-10-07T14:53:00Z">
                  <w:rPr>
                    <w:rFonts w:ascii="Times New Roman" w:hAnsi="Times New Roman"/>
                    <w:sz w:val="24"/>
                    <w:szCs w:val="24"/>
                  </w:rPr>
                </w:rPrChange>
              </w:rPr>
              <w:pPrChange w:id="3552" w:author="Волик Іван Анатолійович" w:date="2021-10-07T14:54:00Z">
                <w:pPr>
                  <w:spacing w:after="0" w:line="240" w:lineRule="auto"/>
                  <w:jc w:val="both"/>
                </w:pPr>
              </w:pPrChange>
            </w:pPr>
          </w:p>
        </w:tc>
      </w:tr>
      <w:tr w:rsidR="007F12C7" w:rsidRPr="001E694F" w14:paraId="5C0F7AAF" w14:textId="77777777" w:rsidTr="00BC528D">
        <w:tc>
          <w:tcPr>
            <w:tcW w:w="6423" w:type="dxa"/>
          </w:tcPr>
          <w:p w14:paraId="6760EF34" w14:textId="77777777" w:rsidR="00BC528D" w:rsidRPr="001E694F" w:rsidRDefault="00BC528D" w:rsidP="001E694F">
            <w:pPr>
              <w:spacing w:after="0" w:line="240" w:lineRule="auto"/>
              <w:ind w:firstLine="447"/>
              <w:jc w:val="both"/>
              <w:rPr>
                <w:rFonts w:ascii="Times New Roman" w:hAnsi="Times New Roman"/>
                <w:sz w:val="24"/>
                <w:szCs w:val="24"/>
                <w:rPrChange w:id="3553" w:author="Волик Іван Анатолійович" w:date="2021-10-07T14:53:00Z">
                  <w:rPr>
                    <w:rFonts w:ascii="Times New Roman" w:hAnsi="Times New Roman"/>
                    <w:sz w:val="24"/>
                    <w:szCs w:val="24"/>
                  </w:rPr>
                </w:rPrChange>
              </w:rPr>
              <w:pPrChange w:id="3554" w:author="Волик Іван Анатолійович" w:date="2021-10-07T14:54:00Z">
                <w:pPr>
                  <w:shd w:val="clear" w:color="auto" w:fill="FFFFFF"/>
                  <w:spacing w:after="0" w:line="240" w:lineRule="auto"/>
                  <w:ind w:firstLine="447"/>
                  <w:jc w:val="both"/>
                </w:pPr>
              </w:pPrChange>
            </w:pPr>
            <w:r w:rsidRPr="001E694F">
              <w:rPr>
                <w:rFonts w:ascii="Times New Roman" w:hAnsi="Times New Roman"/>
                <w:sz w:val="24"/>
                <w:szCs w:val="24"/>
                <w:rPrChange w:id="3555" w:author="Волик Іван Анатолійович" w:date="2021-10-07T14:53:00Z">
                  <w:rPr>
                    <w:rFonts w:ascii="Times New Roman" w:hAnsi="Times New Roman"/>
                    <w:sz w:val="24"/>
                    <w:szCs w:val="24"/>
                  </w:rPr>
                </w:rPrChange>
              </w:rPr>
              <w:t>- здійснює контроль за розподілом та своєчасним переміщенням здобувачів освіти у структурних підрозділах підприємства/установи/в організації;</w:t>
            </w:r>
          </w:p>
        </w:tc>
        <w:tc>
          <w:tcPr>
            <w:tcW w:w="5129" w:type="dxa"/>
          </w:tcPr>
          <w:p w14:paraId="0CC597F4" w14:textId="77777777" w:rsidR="00BC528D" w:rsidRPr="001E694F" w:rsidRDefault="00BC528D" w:rsidP="001E694F">
            <w:pPr>
              <w:spacing w:after="0" w:line="240" w:lineRule="auto"/>
              <w:jc w:val="both"/>
              <w:rPr>
                <w:rFonts w:ascii="Times New Roman" w:hAnsi="Times New Roman"/>
                <w:sz w:val="24"/>
                <w:szCs w:val="24"/>
                <w:rPrChange w:id="3556" w:author="Волик Іван Анатолійович" w:date="2021-10-07T14:53:00Z">
                  <w:rPr>
                    <w:rFonts w:ascii="Times New Roman" w:hAnsi="Times New Roman"/>
                    <w:sz w:val="24"/>
                    <w:szCs w:val="24"/>
                  </w:rPr>
                </w:rPrChange>
              </w:rPr>
              <w:pPrChange w:id="3557" w:author="Волик Іван Анатолійович" w:date="2021-10-07T14:54:00Z">
                <w:pPr>
                  <w:spacing w:after="0" w:line="240" w:lineRule="auto"/>
                  <w:jc w:val="both"/>
                </w:pPr>
              </w:pPrChange>
            </w:pPr>
          </w:p>
        </w:tc>
        <w:tc>
          <w:tcPr>
            <w:tcW w:w="3752" w:type="dxa"/>
          </w:tcPr>
          <w:p w14:paraId="13631B00" w14:textId="77777777" w:rsidR="00BC528D" w:rsidRPr="001E694F" w:rsidRDefault="00BC528D" w:rsidP="001E694F">
            <w:pPr>
              <w:spacing w:after="0" w:line="240" w:lineRule="auto"/>
              <w:jc w:val="both"/>
              <w:rPr>
                <w:rFonts w:ascii="Times New Roman" w:hAnsi="Times New Roman"/>
                <w:sz w:val="24"/>
                <w:szCs w:val="24"/>
                <w:rPrChange w:id="3558" w:author="Волик Іван Анатолійович" w:date="2021-10-07T14:53:00Z">
                  <w:rPr>
                    <w:rFonts w:ascii="Times New Roman" w:hAnsi="Times New Roman"/>
                    <w:sz w:val="24"/>
                    <w:szCs w:val="24"/>
                  </w:rPr>
                </w:rPrChange>
              </w:rPr>
              <w:pPrChange w:id="3559" w:author="Волик Іван Анатолійович" w:date="2021-10-07T14:54:00Z">
                <w:pPr>
                  <w:spacing w:after="0" w:line="240" w:lineRule="auto"/>
                  <w:jc w:val="both"/>
                </w:pPr>
              </w:pPrChange>
            </w:pPr>
          </w:p>
        </w:tc>
      </w:tr>
      <w:tr w:rsidR="007F12C7" w:rsidRPr="001E694F" w14:paraId="51656BEC" w14:textId="77777777" w:rsidTr="00BC528D">
        <w:tc>
          <w:tcPr>
            <w:tcW w:w="6423" w:type="dxa"/>
          </w:tcPr>
          <w:p w14:paraId="58E26171" w14:textId="77777777" w:rsidR="00BC528D" w:rsidRPr="001E694F" w:rsidRDefault="00271248" w:rsidP="001E694F">
            <w:pPr>
              <w:spacing w:after="0" w:line="240" w:lineRule="auto"/>
              <w:ind w:firstLine="447"/>
              <w:jc w:val="both"/>
              <w:rPr>
                <w:rFonts w:ascii="Times New Roman" w:hAnsi="Times New Roman"/>
                <w:sz w:val="24"/>
                <w:szCs w:val="24"/>
                <w:rPrChange w:id="3560" w:author="Волик Іван Анатолійович" w:date="2021-10-07T14:53:00Z">
                  <w:rPr>
                    <w:rFonts w:ascii="Times New Roman" w:hAnsi="Times New Roman"/>
                    <w:sz w:val="24"/>
                    <w:szCs w:val="24"/>
                  </w:rPr>
                </w:rPrChange>
              </w:rPr>
              <w:pPrChange w:id="3561" w:author="Волик Іван Анатолійович" w:date="2021-10-07T14:54:00Z">
                <w:pPr>
                  <w:shd w:val="clear" w:color="auto" w:fill="FFFFFF"/>
                  <w:spacing w:after="0" w:line="240" w:lineRule="auto"/>
                  <w:ind w:firstLine="447"/>
                  <w:jc w:val="both"/>
                </w:pPr>
              </w:pPrChange>
            </w:pPr>
            <w:r w:rsidRPr="001E694F">
              <w:rPr>
                <w:rFonts w:ascii="Times New Roman" w:hAnsi="Times New Roman"/>
                <w:sz w:val="24"/>
                <w:szCs w:val="24"/>
                <w:rPrChange w:id="3562" w:author="Волик Іван Анатолійович" w:date="2021-10-07T14:53:00Z">
                  <w:rPr>
                    <w:rFonts w:ascii="Times New Roman" w:hAnsi="Times New Roman"/>
                    <w:sz w:val="24"/>
                    <w:szCs w:val="24"/>
                  </w:rPr>
                </w:rPrChange>
              </w:rPr>
              <w:t>- </w:t>
            </w:r>
            <w:r w:rsidR="00BC528D" w:rsidRPr="001E694F">
              <w:rPr>
                <w:rFonts w:ascii="Times New Roman" w:hAnsi="Times New Roman"/>
                <w:sz w:val="24"/>
                <w:szCs w:val="24"/>
                <w:rPrChange w:id="3563" w:author="Волик Іван Анатолійович" w:date="2021-10-07T14:53:00Z">
                  <w:rPr>
                    <w:rFonts w:ascii="Times New Roman" w:hAnsi="Times New Roman"/>
                    <w:sz w:val="24"/>
                    <w:szCs w:val="24"/>
                  </w:rPr>
                </w:rPrChange>
              </w:rPr>
              <w:t>бере участь в аналізі результатів та якості освіти за дуальною формою здобуття освіти і вносить пропозиції своєму керівництву щодо її поліпшення.</w:t>
            </w:r>
          </w:p>
        </w:tc>
        <w:tc>
          <w:tcPr>
            <w:tcW w:w="5129" w:type="dxa"/>
          </w:tcPr>
          <w:p w14:paraId="7FC10C08" w14:textId="77777777" w:rsidR="00BC528D" w:rsidRPr="001E694F" w:rsidRDefault="00BC528D" w:rsidP="001E694F">
            <w:pPr>
              <w:spacing w:after="0" w:line="240" w:lineRule="auto"/>
              <w:jc w:val="both"/>
              <w:rPr>
                <w:rFonts w:ascii="Times New Roman" w:hAnsi="Times New Roman"/>
                <w:sz w:val="24"/>
                <w:szCs w:val="24"/>
                <w:rPrChange w:id="3564" w:author="Волик Іван Анатолійович" w:date="2021-10-07T14:53:00Z">
                  <w:rPr>
                    <w:rFonts w:ascii="Times New Roman" w:hAnsi="Times New Roman"/>
                    <w:sz w:val="24"/>
                    <w:szCs w:val="24"/>
                  </w:rPr>
                </w:rPrChange>
              </w:rPr>
              <w:pPrChange w:id="3565" w:author="Волик Іван Анатолійович" w:date="2021-10-07T14:54:00Z">
                <w:pPr>
                  <w:spacing w:after="0" w:line="240" w:lineRule="auto"/>
                  <w:jc w:val="both"/>
                </w:pPr>
              </w:pPrChange>
            </w:pPr>
          </w:p>
        </w:tc>
        <w:tc>
          <w:tcPr>
            <w:tcW w:w="3752" w:type="dxa"/>
          </w:tcPr>
          <w:p w14:paraId="2BF782E6" w14:textId="77777777" w:rsidR="00BC528D" w:rsidRPr="001E694F" w:rsidRDefault="00BC528D" w:rsidP="001E694F">
            <w:pPr>
              <w:spacing w:after="0" w:line="240" w:lineRule="auto"/>
              <w:jc w:val="both"/>
              <w:rPr>
                <w:rFonts w:ascii="Times New Roman" w:hAnsi="Times New Roman"/>
                <w:sz w:val="24"/>
                <w:szCs w:val="24"/>
                <w:rPrChange w:id="3566" w:author="Волик Іван Анатолійович" w:date="2021-10-07T14:53:00Z">
                  <w:rPr>
                    <w:rFonts w:ascii="Times New Roman" w:hAnsi="Times New Roman"/>
                    <w:sz w:val="24"/>
                    <w:szCs w:val="24"/>
                  </w:rPr>
                </w:rPrChange>
              </w:rPr>
              <w:pPrChange w:id="3567" w:author="Волик Іван Анатолійович" w:date="2021-10-07T14:54:00Z">
                <w:pPr>
                  <w:spacing w:after="0" w:line="240" w:lineRule="auto"/>
                  <w:jc w:val="both"/>
                </w:pPr>
              </w:pPrChange>
            </w:pPr>
          </w:p>
        </w:tc>
      </w:tr>
      <w:tr w:rsidR="007F12C7" w:rsidRPr="001E694F" w14:paraId="268F682E" w14:textId="77777777" w:rsidTr="00BC528D">
        <w:tc>
          <w:tcPr>
            <w:tcW w:w="6423" w:type="dxa"/>
          </w:tcPr>
          <w:p w14:paraId="3AEA29AE" w14:textId="77777777" w:rsidR="00BC528D" w:rsidRPr="001E694F" w:rsidRDefault="00BC528D" w:rsidP="001E694F">
            <w:pPr>
              <w:spacing w:after="0" w:line="240" w:lineRule="auto"/>
              <w:ind w:firstLine="447"/>
              <w:jc w:val="both"/>
              <w:rPr>
                <w:rFonts w:ascii="Times New Roman" w:hAnsi="Times New Roman"/>
                <w:sz w:val="24"/>
                <w:szCs w:val="24"/>
                <w:rPrChange w:id="3568" w:author="Волик Іван Анатолійович" w:date="2021-10-07T14:53:00Z">
                  <w:rPr>
                    <w:rFonts w:ascii="Times New Roman" w:hAnsi="Times New Roman"/>
                    <w:sz w:val="24"/>
                    <w:szCs w:val="24"/>
                  </w:rPr>
                </w:rPrChange>
              </w:rPr>
              <w:pPrChange w:id="3569" w:author="Волик Іван Анатолійович" w:date="2021-10-07T14:54:00Z">
                <w:pPr>
                  <w:spacing w:after="0" w:line="240" w:lineRule="auto"/>
                  <w:ind w:firstLine="447"/>
                  <w:jc w:val="both"/>
                </w:pPr>
              </w:pPrChange>
            </w:pPr>
            <w:r w:rsidRPr="001E694F">
              <w:rPr>
                <w:rFonts w:ascii="Times New Roman" w:hAnsi="Times New Roman"/>
                <w:sz w:val="24"/>
                <w:szCs w:val="24"/>
                <w:rPrChange w:id="3570" w:author="Волик Іван Анатолійович" w:date="2021-10-07T14:53:00Z">
                  <w:rPr>
                    <w:rFonts w:ascii="Times New Roman" w:hAnsi="Times New Roman"/>
                    <w:sz w:val="24"/>
                    <w:szCs w:val="24"/>
                  </w:rPr>
                </w:rPrChange>
              </w:rPr>
              <w:t>4.2.5. Роботодавець призначає здобувачеві освіти особу, що виконуватиме обов'язки наставника, з найбільш досвідчених та кваліфікованих фахівців.</w:t>
            </w:r>
          </w:p>
        </w:tc>
        <w:tc>
          <w:tcPr>
            <w:tcW w:w="5129" w:type="dxa"/>
          </w:tcPr>
          <w:p w14:paraId="444DD619" w14:textId="77777777" w:rsidR="00BC528D" w:rsidRPr="001E694F" w:rsidRDefault="00BC528D" w:rsidP="001E694F">
            <w:pPr>
              <w:spacing w:after="0" w:line="240" w:lineRule="auto"/>
              <w:jc w:val="both"/>
              <w:rPr>
                <w:rFonts w:ascii="Times New Roman" w:hAnsi="Times New Roman"/>
                <w:sz w:val="24"/>
                <w:szCs w:val="24"/>
                <w:rPrChange w:id="3571" w:author="Волик Іван Анатолійович" w:date="2021-10-07T14:53:00Z">
                  <w:rPr>
                    <w:rFonts w:ascii="Times New Roman" w:hAnsi="Times New Roman"/>
                    <w:sz w:val="24"/>
                    <w:szCs w:val="24"/>
                  </w:rPr>
                </w:rPrChange>
              </w:rPr>
              <w:pPrChange w:id="3572" w:author="Волик Іван Анатолійович" w:date="2021-10-07T14:54:00Z">
                <w:pPr>
                  <w:spacing w:after="0" w:line="240" w:lineRule="auto"/>
                  <w:jc w:val="both"/>
                </w:pPr>
              </w:pPrChange>
            </w:pPr>
          </w:p>
        </w:tc>
        <w:tc>
          <w:tcPr>
            <w:tcW w:w="3752" w:type="dxa"/>
          </w:tcPr>
          <w:p w14:paraId="791B4768" w14:textId="77777777" w:rsidR="00BC528D" w:rsidRPr="001E694F" w:rsidRDefault="00BC528D" w:rsidP="001E694F">
            <w:pPr>
              <w:spacing w:after="0" w:line="240" w:lineRule="auto"/>
              <w:jc w:val="both"/>
              <w:rPr>
                <w:rFonts w:ascii="Times New Roman" w:hAnsi="Times New Roman"/>
                <w:sz w:val="24"/>
                <w:szCs w:val="24"/>
                <w:rPrChange w:id="3573" w:author="Волик Іван Анатолійович" w:date="2021-10-07T14:53:00Z">
                  <w:rPr>
                    <w:rFonts w:ascii="Times New Roman" w:hAnsi="Times New Roman"/>
                    <w:sz w:val="24"/>
                    <w:szCs w:val="24"/>
                  </w:rPr>
                </w:rPrChange>
              </w:rPr>
              <w:pPrChange w:id="3574" w:author="Волик Іван Анатолійович" w:date="2021-10-07T14:54:00Z">
                <w:pPr>
                  <w:spacing w:after="0" w:line="240" w:lineRule="auto"/>
                  <w:jc w:val="both"/>
                </w:pPr>
              </w:pPrChange>
            </w:pPr>
          </w:p>
        </w:tc>
      </w:tr>
      <w:tr w:rsidR="007F12C7" w:rsidRPr="001E694F" w14:paraId="0884F410" w14:textId="77777777" w:rsidTr="00BC528D">
        <w:tc>
          <w:tcPr>
            <w:tcW w:w="6423" w:type="dxa"/>
          </w:tcPr>
          <w:p w14:paraId="669C68E0" w14:textId="77777777" w:rsidR="00BC528D" w:rsidRPr="001E694F" w:rsidRDefault="00BC528D" w:rsidP="001E694F">
            <w:pPr>
              <w:tabs>
                <w:tab w:val="left" w:pos="993"/>
              </w:tabs>
              <w:spacing w:after="0" w:line="240" w:lineRule="auto"/>
              <w:ind w:firstLine="447"/>
              <w:jc w:val="both"/>
              <w:rPr>
                <w:rFonts w:ascii="Times New Roman" w:hAnsi="Times New Roman"/>
                <w:sz w:val="24"/>
                <w:szCs w:val="24"/>
                <w:rPrChange w:id="3575" w:author="Волик Іван Анатолійович" w:date="2021-10-07T14:53:00Z">
                  <w:rPr>
                    <w:rFonts w:ascii="Times New Roman" w:hAnsi="Times New Roman"/>
                    <w:sz w:val="24"/>
                    <w:szCs w:val="24"/>
                  </w:rPr>
                </w:rPrChange>
              </w:rPr>
              <w:pPrChange w:id="3576" w:author="Волик Іван Анатолійович" w:date="2021-10-07T14:54:00Z">
                <w:pPr>
                  <w:tabs>
                    <w:tab w:val="left" w:pos="993"/>
                  </w:tabs>
                  <w:spacing w:after="0" w:line="240" w:lineRule="auto"/>
                  <w:ind w:firstLine="447"/>
                  <w:jc w:val="both"/>
                </w:pPr>
              </w:pPrChange>
            </w:pPr>
            <w:r w:rsidRPr="001E694F">
              <w:rPr>
                <w:rFonts w:ascii="Times New Roman" w:hAnsi="Times New Roman"/>
                <w:sz w:val="24"/>
                <w:szCs w:val="24"/>
                <w:rPrChange w:id="3577" w:author="Волик Іван Анатолійович" w:date="2021-10-07T14:53:00Z">
                  <w:rPr>
                    <w:rFonts w:ascii="Times New Roman" w:hAnsi="Times New Roman"/>
                    <w:sz w:val="24"/>
                    <w:szCs w:val="24"/>
                  </w:rPr>
                </w:rPrChange>
              </w:rPr>
              <w:t>4.2.6. Роботодавець створює умови для підвищення професійного рівня наставників.</w:t>
            </w:r>
          </w:p>
        </w:tc>
        <w:tc>
          <w:tcPr>
            <w:tcW w:w="5129" w:type="dxa"/>
          </w:tcPr>
          <w:p w14:paraId="1970541C" w14:textId="77777777" w:rsidR="00BC528D" w:rsidRPr="001E694F" w:rsidRDefault="00BC528D" w:rsidP="001E694F">
            <w:pPr>
              <w:spacing w:after="0" w:line="240" w:lineRule="auto"/>
              <w:jc w:val="both"/>
              <w:rPr>
                <w:rFonts w:ascii="Times New Roman" w:hAnsi="Times New Roman"/>
                <w:sz w:val="24"/>
                <w:szCs w:val="24"/>
                <w:rPrChange w:id="3578" w:author="Волик Іван Анатолійович" w:date="2021-10-07T14:53:00Z">
                  <w:rPr>
                    <w:rFonts w:ascii="Times New Roman" w:hAnsi="Times New Roman"/>
                    <w:sz w:val="24"/>
                    <w:szCs w:val="24"/>
                  </w:rPr>
                </w:rPrChange>
              </w:rPr>
              <w:pPrChange w:id="3579" w:author="Волик Іван Анатолійович" w:date="2021-10-07T14:54:00Z">
                <w:pPr>
                  <w:spacing w:after="0" w:line="240" w:lineRule="auto"/>
                  <w:jc w:val="both"/>
                </w:pPr>
              </w:pPrChange>
            </w:pPr>
          </w:p>
        </w:tc>
        <w:tc>
          <w:tcPr>
            <w:tcW w:w="3752" w:type="dxa"/>
          </w:tcPr>
          <w:p w14:paraId="05577DE2" w14:textId="77777777" w:rsidR="00BC528D" w:rsidRPr="001E694F" w:rsidRDefault="00BC528D" w:rsidP="001E694F">
            <w:pPr>
              <w:spacing w:after="0" w:line="240" w:lineRule="auto"/>
              <w:jc w:val="both"/>
              <w:rPr>
                <w:rFonts w:ascii="Times New Roman" w:hAnsi="Times New Roman"/>
                <w:sz w:val="24"/>
                <w:szCs w:val="24"/>
                <w:rPrChange w:id="3580" w:author="Волик Іван Анатолійович" w:date="2021-10-07T14:53:00Z">
                  <w:rPr>
                    <w:rFonts w:ascii="Times New Roman" w:hAnsi="Times New Roman"/>
                    <w:sz w:val="24"/>
                    <w:szCs w:val="24"/>
                  </w:rPr>
                </w:rPrChange>
              </w:rPr>
              <w:pPrChange w:id="3581" w:author="Волик Іван Анатолійович" w:date="2021-10-07T14:54:00Z">
                <w:pPr>
                  <w:spacing w:after="0" w:line="240" w:lineRule="auto"/>
                  <w:jc w:val="both"/>
                </w:pPr>
              </w:pPrChange>
            </w:pPr>
          </w:p>
        </w:tc>
      </w:tr>
      <w:tr w:rsidR="007F12C7" w:rsidRPr="001E694F" w14:paraId="5192FC2A" w14:textId="77777777" w:rsidTr="00BC528D">
        <w:tc>
          <w:tcPr>
            <w:tcW w:w="6423" w:type="dxa"/>
          </w:tcPr>
          <w:p w14:paraId="6F93BCB0" w14:textId="77777777" w:rsidR="00BC528D" w:rsidRPr="001E694F" w:rsidRDefault="00BC528D" w:rsidP="001E694F">
            <w:pPr>
              <w:tabs>
                <w:tab w:val="left" w:pos="993"/>
              </w:tabs>
              <w:spacing w:after="0" w:line="240" w:lineRule="auto"/>
              <w:ind w:firstLine="447"/>
              <w:jc w:val="both"/>
              <w:rPr>
                <w:rFonts w:ascii="Times New Roman" w:hAnsi="Times New Roman"/>
                <w:sz w:val="24"/>
                <w:szCs w:val="24"/>
                <w:rPrChange w:id="3582" w:author="Волик Іван Анатолійович" w:date="2021-10-07T14:53:00Z">
                  <w:rPr>
                    <w:rFonts w:ascii="Times New Roman" w:hAnsi="Times New Roman"/>
                    <w:sz w:val="24"/>
                    <w:szCs w:val="24"/>
                  </w:rPr>
                </w:rPrChange>
              </w:rPr>
              <w:pPrChange w:id="3583" w:author="Волик Іван Анатолійович" w:date="2021-10-07T14:54:00Z">
                <w:pPr>
                  <w:tabs>
                    <w:tab w:val="left" w:pos="993"/>
                  </w:tabs>
                  <w:spacing w:after="0" w:line="240" w:lineRule="auto"/>
                  <w:ind w:firstLine="447"/>
                  <w:jc w:val="both"/>
                </w:pPr>
              </w:pPrChange>
            </w:pPr>
            <w:r w:rsidRPr="001E694F">
              <w:rPr>
                <w:rFonts w:ascii="Times New Roman" w:hAnsi="Times New Roman"/>
                <w:sz w:val="24"/>
                <w:szCs w:val="24"/>
                <w:rPrChange w:id="3584" w:author="Волик Іван Анатолійович" w:date="2021-10-07T14:53:00Z">
                  <w:rPr>
                    <w:rFonts w:ascii="Times New Roman" w:hAnsi="Times New Roman"/>
                    <w:sz w:val="24"/>
                    <w:szCs w:val="24"/>
                  </w:rPr>
                </w:rPrChange>
              </w:rPr>
              <w:t xml:space="preserve">4.2.7. Роботодавець  забезпечує здобувачів освіти предметами та засобами праці, </w:t>
            </w:r>
            <w:commentRangeStart w:id="3585"/>
            <w:r w:rsidRPr="001E694F">
              <w:rPr>
                <w:rFonts w:ascii="Times New Roman" w:hAnsi="Times New Roman"/>
                <w:sz w:val="24"/>
                <w:szCs w:val="24"/>
                <w:rPrChange w:id="3586" w:author="Волик Іван Анатолійович" w:date="2021-10-07T14:53:00Z">
                  <w:rPr>
                    <w:rFonts w:ascii="Times New Roman" w:hAnsi="Times New Roman"/>
                    <w:sz w:val="24"/>
                    <w:szCs w:val="24"/>
                  </w:rPr>
                </w:rPrChange>
              </w:rPr>
              <w:t>спецодягом</w:t>
            </w:r>
            <w:commentRangeEnd w:id="3585"/>
            <w:r w:rsidRPr="001E694F">
              <w:rPr>
                <w:sz w:val="24"/>
                <w:szCs w:val="24"/>
                <w:rPrChange w:id="3587" w:author="Волик Іван Анатолійович" w:date="2021-10-07T14:53:00Z">
                  <w:rPr>
                    <w:sz w:val="24"/>
                    <w:szCs w:val="24"/>
                  </w:rPr>
                </w:rPrChange>
              </w:rPr>
              <w:commentReference w:id="3585"/>
            </w:r>
            <w:r w:rsidRPr="001E694F">
              <w:rPr>
                <w:rFonts w:ascii="Times New Roman" w:hAnsi="Times New Roman"/>
                <w:sz w:val="24"/>
                <w:szCs w:val="24"/>
                <w:rPrChange w:id="3588" w:author="Волик Іван Анатолійович" w:date="2021-10-07T14:53:00Z">
                  <w:rPr>
                    <w:rFonts w:ascii="Times New Roman" w:hAnsi="Times New Roman"/>
                    <w:sz w:val="24"/>
                    <w:szCs w:val="24"/>
                  </w:rPr>
                </w:rPrChange>
              </w:rPr>
              <w:t>.</w:t>
            </w:r>
          </w:p>
        </w:tc>
        <w:tc>
          <w:tcPr>
            <w:tcW w:w="5129" w:type="dxa"/>
          </w:tcPr>
          <w:p w14:paraId="11BA9298" w14:textId="77777777" w:rsidR="00BC528D" w:rsidRPr="001E694F" w:rsidRDefault="00BC528D" w:rsidP="001E694F">
            <w:pPr>
              <w:spacing w:after="0" w:line="240" w:lineRule="auto"/>
              <w:jc w:val="both"/>
              <w:rPr>
                <w:rFonts w:ascii="Times New Roman" w:hAnsi="Times New Roman"/>
                <w:sz w:val="24"/>
                <w:szCs w:val="24"/>
                <w:rPrChange w:id="3589" w:author="Волик Іван Анатолійович" w:date="2021-10-07T14:53:00Z">
                  <w:rPr>
                    <w:rFonts w:ascii="Times New Roman" w:hAnsi="Times New Roman"/>
                    <w:sz w:val="24"/>
                    <w:szCs w:val="24"/>
                  </w:rPr>
                </w:rPrChange>
              </w:rPr>
              <w:pPrChange w:id="3590" w:author="Волик Іван Анатолійович" w:date="2021-10-07T14:54:00Z">
                <w:pPr>
                  <w:spacing w:after="0" w:line="240" w:lineRule="auto"/>
                  <w:jc w:val="both"/>
                </w:pPr>
              </w:pPrChange>
            </w:pPr>
          </w:p>
        </w:tc>
        <w:tc>
          <w:tcPr>
            <w:tcW w:w="3752" w:type="dxa"/>
          </w:tcPr>
          <w:p w14:paraId="3D967F00" w14:textId="77777777" w:rsidR="00BC528D" w:rsidRPr="001E694F" w:rsidRDefault="00BC528D" w:rsidP="001E694F">
            <w:pPr>
              <w:spacing w:after="0" w:line="240" w:lineRule="auto"/>
              <w:jc w:val="both"/>
              <w:rPr>
                <w:rFonts w:ascii="Times New Roman" w:hAnsi="Times New Roman"/>
                <w:sz w:val="24"/>
                <w:szCs w:val="24"/>
                <w:rPrChange w:id="3591" w:author="Волик Іван Анатолійович" w:date="2021-10-07T14:53:00Z">
                  <w:rPr>
                    <w:rFonts w:ascii="Times New Roman" w:hAnsi="Times New Roman"/>
                    <w:sz w:val="24"/>
                    <w:szCs w:val="24"/>
                  </w:rPr>
                </w:rPrChange>
              </w:rPr>
              <w:pPrChange w:id="3592" w:author="Волик Іван Анатолійович" w:date="2021-10-07T14:54:00Z">
                <w:pPr>
                  <w:spacing w:after="0" w:line="240" w:lineRule="auto"/>
                  <w:jc w:val="both"/>
                </w:pPr>
              </w:pPrChange>
            </w:pPr>
          </w:p>
        </w:tc>
      </w:tr>
      <w:tr w:rsidR="007F12C7" w:rsidRPr="001E694F" w14:paraId="1DF82FBD" w14:textId="77777777" w:rsidTr="00BC528D">
        <w:tc>
          <w:tcPr>
            <w:tcW w:w="6423" w:type="dxa"/>
          </w:tcPr>
          <w:p w14:paraId="0EE0B6F2" w14:textId="77777777" w:rsidR="00BC528D" w:rsidRPr="001E694F" w:rsidRDefault="00BC528D" w:rsidP="001E694F">
            <w:pPr>
              <w:tabs>
                <w:tab w:val="left" w:pos="993"/>
              </w:tabs>
              <w:spacing w:after="0" w:line="240" w:lineRule="auto"/>
              <w:ind w:firstLine="447"/>
              <w:jc w:val="both"/>
              <w:rPr>
                <w:rFonts w:ascii="Times New Roman" w:hAnsi="Times New Roman"/>
                <w:sz w:val="24"/>
                <w:szCs w:val="24"/>
                <w:rPrChange w:id="3593" w:author="Волик Іван Анатолійович" w:date="2021-10-07T14:53:00Z">
                  <w:rPr>
                    <w:rFonts w:ascii="Times New Roman" w:hAnsi="Times New Roman"/>
                    <w:sz w:val="24"/>
                    <w:szCs w:val="24"/>
                  </w:rPr>
                </w:rPrChange>
              </w:rPr>
              <w:pPrChange w:id="3594" w:author="Волик Іван Анатолійович" w:date="2021-10-07T14:54:00Z">
                <w:pPr>
                  <w:tabs>
                    <w:tab w:val="left" w:pos="993"/>
                  </w:tabs>
                  <w:spacing w:after="0" w:line="240" w:lineRule="auto"/>
                  <w:ind w:firstLine="447"/>
                  <w:jc w:val="both"/>
                </w:pPr>
              </w:pPrChange>
            </w:pPr>
            <w:r w:rsidRPr="001E694F">
              <w:rPr>
                <w:rFonts w:ascii="Times New Roman" w:hAnsi="Times New Roman"/>
                <w:sz w:val="24"/>
                <w:szCs w:val="24"/>
                <w:rPrChange w:id="3595" w:author="Волик Іван Анатолійович" w:date="2021-10-07T14:53:00Z">
                  <w:rPr>
                    <w:rFonts w:ascii="Times New Roman" w:hAnsi="Times New Roman"/>
                    <w:sz w:val="24"/>
                    <w:szCs w:val="24"/>
                  </w:rPr>
                </w:rPrChange>
              </w:rPr>
              <w:t xml:space="preserve">4.2.8. Роботодавець проводить інструктажі з </w:t>
            </w:r>
            <w:del w:id="3596" w:author="Lutak V." w:date="2021-01-27T08:22:00Z">
              <w:r w:rsidRPr="001E694F" w:rsidDel="00A51D51">
                <w:rPr>
                  <w:rFonts w:ascii="Times New Roman" w:hAnsi="Times New Roman"/>
                  <w:sz w:val="24"/>
                  <w:szCs w:val="24"/>
                  <w:rPrChange w:id="3597" w:author="Волик Іван Анатолійович" w:date="2021-10-07T14:53:00Z">
                    <w:rPr>
                      <w:rFonts w:ascii="Times New Roman" w:hAnsi="Times New Roman"/>
                      <w:sz w:val="24"/>
                      <w:szCs w:val="24"/>
                    </w:rPr>
                  </w:rPrChange>
                </w:rPr>
                <w:delText xml:space="preserve">техніки безпеки та </w:delText>
              </w:r>
            </w:del>
            <w:r w:rsidRPr="001E694F">
              <w:rPr>
                <w:rFonts w:ascii="Times New Roman" w:hAnsi="Times New Roman"/>
                <w:sz w:val="24"/>
                <w:szCs w:val="24"/>
                <w:rPrChange w:id="3598" w:author="Волик Іван Анатолійович" w:date="2021-10-07T14:53:00Z">
                  <w:rPr>
                    <w:rFonts w:ascii="Times New Roman" w:hAnsi="Times New Roman"/>
                    <w:sz w:val="24"/>
                    <w:szCs w:val="24"/>
                  </w:rPr>
                </w:rPrChange>
              </w:rPr>
              <w:t>охорони праці</w:t>
            </w:r>
            <w:ins w:id="3599" w:author="Lutak V." w:date="2021-01-27T08:23:00Z">
              <w:r w:rsidR="00A51D51" w:rsidRPr="001E694F">
                <w:rPr>
                  <w:rFonts w:ascii="Times New Roman" w:hAnsi="Times New Roman"/>
                  <w:sz w:val="24"/>
                  <w:szCs w:val="24"/>
                  <w:rPrChange w:id="3600" w:author="Волик Іван Анатолійович" w:date="2021-10-07T14:53:00Z">
                    <w:rPr>
                      <w:rFonts w:ascii="Times New Roman" w:hAnsi="Times New Roman"/>
                      <w:sz w:val="24"/>
                      <w:szCs w:val="24"/>
                    </w:rPr>
                  </w:rPrChange>
                </w:rPr>
                <w:t xml:space="preserve"> та безпеки життєдіяльності</w:t>
              </w:r>
            </w:ins>
            <w:r w:rsidRPr="001E694F">
              <w:rPr>
                <w:rFonts w:ascii="Times New Roman" w:hAnsi="Times New Roman"/>
                <w:sz w:val="24"/>
                <w:szCs w:val="24"/>
                <w:rPrChange w:id="3601" w:author="Волик Іван Анатолійович" w:date="2021-10-07T14:53:00Z">
                  <w:rPr>
                    <w:rFonts w:ascii="Times New Roman" w:hAnsi="Times New Roman"/>
                    <w:sz w:val="24"/>
                    <w:szCs w:val="24"/>
                  </w:rPr>
                </w:rPrChange>
              </w:rPr>
              <w:t xml:space="preserve"> для здобувачів освіти на виробництві.</w:t>
            </w:r>
          </w:p>
        </w:tc>
        <w:tc>
          <w:tcPr>
            <w:tcW w:w="5129" w:type="dxa"/>
          </w:tcPr>
          <w:p w14:paraId="5DD713AA" w14:textId="77777777" w:rsidR="00BC528D" w:rsidRPr="001E694F" w:rsidRDefault="00BC528D" w:rsidP="001E694F">
            <w:pPr>
              <w:spacing w:after="0" w:line="240" w:lineRule="auto"/>
              <w:ind w:firstLine="407"/>
              <w:jc w:val="both"/>
              <w:rPr>
                <w:rFonts w:ascii="Times New Roman" w:hAnsi="Times New Roman"/>
                <w:sz w:val="24"/>
                <w:szCs w:val="24"/>
                <w:rPrChange w:id="3602" w:author="Волик Іван Анатолійович" w:date="2021-10-07T14:53:00Z">
                  <w:rPr>
                    <w:rFonts w:ascii="Times New Roman" w:hAnsi="Times New Roman"/>
                    <w:color w:val="FF0000"/>
                    <w:sz w:val="24"/>
                    <w:szCs w:val="24"/>
                  </w:rPr>
                </w:rPrChange>
              </w:rPr>
              <w:pPrChange w:id="3603" w:author="Волик Іван Анатолійович" w:date="2021-10-07T14:54:00Z">
                <w:pPr>
                  <w:spacing w:after="0" w:line="240" w:lineRule="auto"/>
                  <w:ind w:firstLine="407"/>
                  <w:jc w:val="both"/>
                </w:pPr>
              </w:pPrChange>
            </w:pPr>
            <w:r w:rsidRPr="001E694F">
              <w:rPr>
                <w:rFonts w:ascii="Times New Roman" w:hAnsi="Times New Roman"/>
                <w:sz w:val="24"/>
                <w:szCs w:val="24"/>
                <w:rPrChange w:id="3604" w:author="Волик Іван Анатолійович" w:date="2021-10-07T14:53:00Z">
                  <w:rPr>
                    <w:rFonts w:ascii="Times New Roman" w:hAnsi="Times New Roman"/>
                    <w:color w:val="FF0000"/>
                    <w:sz w:val="24"/>
                    <w:szCs w:val="24"/>
                  </w:rPr>
                </w:rPrChange>
              </w:rPr>
              <w:t>Р</w:t>
            </w:r>
            <w:r w:rsidRPr="001E694F">
              <w:rPr>
                <w:rFonts w:ascii="Times New Roman" w:hAnsi="Times New Roman"/>
                <w:sz w:val="24"/>
                <w:szCs w:val="24"/>
                <w:lang w:eastAsia="ru-RU"/>
                <w:rPrChange w:id="3605" w:author="Волик Іван Анатолійович" w:date="2021-10-07T14:53:00Z">
                  <w:rPr>
                    <w:rFonts w:ascii="Times New Roman" w:hAnsi="Times New Roman"/>
                    <w:color w:val="FF0000"/>
                    <w:sz w:val="24"/>
                    <w:szCs w:val="24"/>
                    <w:lang w:eastAsia="ru-RU"/>
                  </w:rPr>
                </w:rPrChange>
              </w:rPr>
              <w:t>оботодавець проводить інструктажі з охорони праці та безпеки життєдіяль</w:t>
            </w:r>
            <w:r w:rsidRPr="001E694F">
              <w:rPr>
                <w:rFonts w:ascii="Times New Roman" w:hAnsi="Times New Roman"/>
                <w:b/>
                <w:sz w:val="24"/>
                <w:szCs w:val="24"/>
                <w:rPrChange w:id="3606" w:author="Волик Іван Анатолійович" w:date="2021-10-07T14:53:00Z">
                  <w:rPr>
                    <w:rFonts w:ascii="Times New Roman" w:hAnsi="Times New Roman"/>
                    <w:b/>
                    <w:color w:val="FF0000"/>
                    <w:sz w:val="24"/>
                    <w:szCs w:val="24"/>
                  </w:rPr>
                </w:rPrChange>
              </w:rPr>
              <w:t>ності</w:t>
            </w:r>
            <w:r w:rsidRPr="001E694F">
              <w:rPr>
                <w:rFonts w:ascii="Times New Roman" w:hAnsi="Times New Roman"/>
                <w:sz w:val="24"/>
                <w:szCs w:val="24"/>
                <w:rPrChange w:id="3607" w:author="Волик Іван Анатолійович" w:date="2021-10-07T14:53:00Z">
                  <w:rPr>
                    <w:rFonts w:ascii="Times New Roman" w:hAnsi="Times New Roman"/>
                    <w:color w:val="FF0000"/>
                    <w:sz w:val="24"/>
                    <w:szCs w:val="24"/>
                  </w:rPr>
                </w:rPrChange>
              </w:rPr>
              <w:t xml:space="preserve"> для здобувачів освіти на виробництві.</w:t>
            </w:r>
          </w:p>
        </w:tc>
        <w:tc>
          <w:tcPr>
            <w:tcW w:w="3752" w:type="dxa"/>
          </w:tcPr>
          <w:p w14:paraId="1F1A51FA" w14:textId="77777777" w:rsidR="00FF268F" w:rsidRPr="001E694F" w:rsidRDefault="00FF268F" w:rsidP="001E694F">
            <w:pPr>
              <w:spacing w:after="0" w:line="240" w:lineRule="auto"/>
              <w:jc w:val="both"/>
              <w:rPr>
                <w:ins w:id="3608" w:author="Lutak V." w:date="2021-01-27T08:23:00Z"/>
                <w:rFonts w:ascii="Times New Roman" w:hAnsi="Times New Roman"/>
                <w:sz w:val="24"/>
                <w:szCs w:val="24"/>
                <w:rPrChange w:id="3609" w:author="Волик Іван Анатолійович" w:date="2021-10-07T14:53:00Z">
                  <w:rPr>
                    <w:ins w:id="3610" w:author="Lutak V." w:date="2021-01-27T08:23:00Z"/>
                    <w:rFonts w:ascii="Times New Roman" w:hAnsi="Times New Roman"/>
                    <w:color w:val="FF0000"/>
                    <w:sz w:val="24"/>
                    <w:szCs w:val="24"/>
                  </w:rPr>
                </w:rPrChange>
              </w:rPr>
              <w:pPrChange w:id="3611" w:author="Волик Іван Анатолійович" w:date="2021-10-07T14:54:00Z">
                <w:pPr>
                  <w:spacing w:after="0" w:line="240" w:lineRule="auto"/>
                  <w:jc w:val="both"/>
                </w:pPr>
              </w:pPrChange>
            </w:pPr>
            <w:r w:rsidRPr="001E694F">
              <w:rPr>
                <w:rFonts w:ascii="Times New Roman" w:hAnsi="Times New Roman"/>
                <w:sz w:val="24"/>
                <w:szCs w:val="24"/>
                <w:rPrChange w:id="3612" w:author="Волик Іван Анатолійович" w:date="2021-10-07T14:53:00Z">
                  <w:rPr>
                    <w:rFonts w:ascii="Times New Roman" w:hAnsi="Times New Roman"/>
                    <w:color w:val="FF0000"/>
                    <w:sz w:val="24"/>
                    <w:szCs w:val="24"/>
                  </w:rPr>
                </w:rPrChange>
              </w:rPr>
              <w:t>Автора не вказано</w:t>
            </w:r>
          </w:p>
          <w:p w14:paraId="4FC7A8E7" w14:textId="77777777" w:rsidR="00A51D51" w:rsidRPr="001E694F" w:rsidRDefault="00A51D51" w:rsidP="001E694F">
            <w:pPr>
              <w:spacing w:after="0" w:line="240" w:lineRule="auto"/>
              <w:jc w:val="both"/>
              <w:rPr>
                <w:rFonts w:ascii="Times New Roman" w:hAnsi="Times New Roman"/>
                <w:sz w:val="24"/>
                <w:szCs w:val="24"/>
                <w:rPrChange w:id="3613" w:author="Волик Іван Анатолійович" w:date="2021-10-07T14:53:00Z">
                  <w:rPr>
                    <w:rFonts w:ascii="Times New Roman" w:hAnsi="Times New Roman"/>
                    <w:color w:val="FF0000"/>
                    <w:sz w:val="24"/>
                    <w:szCs w:val="24"/>
                  </w:rPr>
                </w:rPrChange>
              </w:rPr>
              <w:pPrChange w:id="3614" w:author="Волик Іван Анатолійович" w:date="2021-10-07T14:54:00Z">
                <w:pPr>
                  <w:spacing w:after="0" w:line="240" w:lineRule="auto"/>
                  <w:jc w:val="both"/>
                </w:pPr>
              </w:pPrChange>
            </w:pPr>
            <w:ins w:id="3615" w:author="Lutak V." w:date="2021-01-27T08:23:00Z">
              <w:r w:rsidRPr="001E694F">
                <w:rPr>
                  <w:rFonts w:ascii="Times New Roman" w:hAnsi="Times New Roman"/>
                  <w:sz w:val="24"/>
                  <w:szCs w:val="24"/>
                  <w:rPrChange w:id="3616" w:author="Волик Іван Анатолійович" w:date="2021-10-07T14:53:00Z">
                    <w:rPr>
                      <w:rFonts w:ascii="Times New Roman" w:hAnsi="Times New Roman"/>
                      <w:color w:val="FF0000"/>
                      <w:sz w:val="24"/>
                      <w:szCs w:val="24"/>
                    </w:rPr>
                  </w:rPrChange>
                </w:rPr>
                <w:t>(враховано)</w:t>
              </w:r>
            </w:ins>
          </w:p>
          <w:p w14:paraId="39A791E4" w14:textId="77777777" w:rsidR="00BC528D" w:rsidRPr="001E694F" w:rsidRDefault="00BC528D" w:rsidP="001E694F">
            <w:pPr>
              <w:spacing w:after="0" w:line="240" w:lineRule="auto"/>
              <w:jc w:val="both"/>
              <w:rPr>
                <w:rFonts w:ascii="Times New Roman" w:hAnsi="Times New Roman"/>
                <w:sz w:val="24"/>
                <w:szCs w:val="24"/>
                <w:rPrChange w:id="3617" w:author="Волик Іван Анатолійович" w:date="2021-10-07T14:53:00Z">
                  <w:rPr>
                    <w:rFonts w:ascii="Times New Roman" w:hAnsi="Times New Roman"/>
                    <w:color w:val="FF0000"/>
                    <w:sz w:val="24"/>
                    <w:szCs w:val="24"/>
                  </w:rPr>
                </w:rPrChange>
              </w:rPr>
              <w:pPrChange w:id="3618" w:author="Волик Іван Анатолійович" w:date="2021-10-07T14:54:00Z">
                <w:pPr>
                  <w:spacing w:after="0" w:line="240" w:lineRule="auto"/>
                  <w:jc w:val="both"/>
                </w:pPr>
              </w:pPrChange>
            </w:pPr>
          </w:p>
          <w:p w14:paraId="6C94A7D9" w14:textId="77777777" w:rsidR="00BC528D" w:rsidRPr="001E694F" w:rsidRDefault="00BC528D" w:rsidP="001E694F">
            <w:pPr>
              <w:spacing w:after="0" w:line="240" w:lineRule="auto"/>
              <w:jc w:val="both"/>
              <w:rPr>
                <w:rFonts w:ascii="Times New Roman" w:hAnsi="Times New Roman"/>
                <w:sz w:val="24"/>
                <w:szCs w:val="24"/>
                <w:rPrChange w:id="3619" w:author="Волик Іван Анатолійович" w:date="2021-10-07T14:53:00Z">
                  <w:rPr>
                    <w:rFonts w:ascii="Times New Roman" w:hAnsi="Times New Roman"/>
                    <w:color w:val="00B050"/>
                    <w:sz w:val="24"/>
                    <w:szCs w:val="24"/>
                  </w:rPr>
                </w:rPrChange>
              </w:rPr>
              <w:pPrChange w:id="3620" w:author="Волик Іван Анатолійович" w:date="2021-10-07T14:54:00Z">
                <w:pPr>
                  <w:spacing w:after="0" w:line="240" w:lineRule="auto"/>
                  <w:jc w:val="both"/>
                </w:pPr>
              </w:pPrChange>
            </w:pPr>
          </w:p>
        </w:tc>
      </w:tr>
      <w:tr w:rsidR="007F12C7" w:rsidRPr="001E694F" w14:paraId="338CD515" w14:textId="77777777" w:rsidTr="00BC528D">
        <w:tc>
          <w:tcPr>
            <w:tcW w:w="6423" w:type="dxa"/>
          </w:tcPr>
          <w:p w14:paraId="554C1B88" w14:textId="77777777" w:rsidR="00BC528D" w:rsidRPr="001E694F" w:rsidRDefault="00BC528D" w:rsidP="001E694F">
            <w:pPr>
              <w:tabs>
                <w:tab w:val="left" w:pos="993"/>
              </w:tabs>
              <w:spacing w:after="0" w:line="240" w:lineRule="auto"/>
              <w:ind w:firstLine="447"/>
              <w:jc w:val="both"/>
              <w:rPr>
                <w:rFonts w:ascii="Times New Roman" w:hAnsi="Times New Roman"/>
                <w:sz w:val="24"/>
                <w:szCs w:val="24"/>
                <w:rPrChange w:id="3621" w:author="Волик Іван Анатолійович" w:date="2021-10-07T14:53:00Z">
                  <w:rPr>
                    <w:rFonts w:ascii="Times New Roman" w:hAnsi="Times New Roman"/>
                    <w:sz w:val="24"/>
                    <w:szCs w:val="24"/>
                  </w:rPr>
                </w:rPrChange>
              </w:rPr>
              <w:pPrChange w:id="3622" w:author="Волик Іван Анатолійович" w:date="2021-10-07T14:54:00Z">
                <w:pPr>
                  <w:tabs>
                    <w:tab w:val="left" w:pos="993"/>
                  </w:tabs>
                  <w:spacing w:after="0" w:line="240" w:lineRule="auto"/>
                  <w:ind w:firstLine="447"/>
                  <w:jc w:val="both"/>
                </w:pPr>
              </w:pPrChange>
            </w:pPr>
            <w:del w:id="3623" w:author="Lutak V." w:date="2021-01-27T08:23:00Z">
              <w:r w:rsidRPr="001E694F" w:rsidDel="00A51D51">
                <w:rPr>
                  <w:rFonts w:ascii="Times New Roman" w:hAnsi="Times New Roman"/>
                  <w:sz w:val="24"/>
                  <w:szCs w:val="24"/>
                  <w:rPrChange w:id="3624" w:author="Волик Іван Анатолійович" w:date="2021-10-07T14:53:00Z">
                    <w:rPr>
                      <w:rFonts w:ascii="Times New Roman" w:hAnsi="Times New Roman"/>
                      <w:sz w:val="24"/>
                      <w:szCs w:val="24"/>
                    </w:rPr>
                  </w:rPrChange>
                </w:rPr>
                <w:lastRenderedPageBreak/>
                <w:delText>4.2.9. Роботодавець може надавати можливість стажування на виробництві педагогічним та науково-педагогічним працівникам закладу освіти.</w:delText>
              </w:r>
            </w:del>
          </w:p>
        </w:tc>
        <w:tc>
          <w:tcPr>
            <w:tcW w:w="5129" w:type="dxa"/>
          </w:tcPr>
          <w:p w14:paraId="63C9213F" w14:textId="77777777" w:rsidR="00BC528D" w:rsidRPr="001E694F" w:rsidRDefault="00BC528D" w:rsidP="001E694F">
            <w:pPr>
              <w:pStyle w:val="20"/>
              <w:shd w:val="clear" w:color="auto" w:fill="auto"/>
              <w:tabs>
                <w:tab w:val="left" w:pos="1138"/>
              </w:tabs>
              <w:spacing w:line="240" w:lineRule="auto"/>
              <w:ind w:firstLine="407"/>
              <w:rPr>
                <w:b/>
                <w:sz w:val="24"/>
                <w:szCs w:val="24"/>
                <w:lang w:val="uk-UA"/>
                <w:rPrChange w:id="3625" w:author="Волик Іван Анатолійович" w:date="2021-10-07T14:53:00Z">
                  <w:rPr>
                    <w:b/>
                    <w:sz w:val="24"/>
                    <w:szCs w:val="24"/>
                    <w:lang w:val="uk-UA"/>
                  </w:rPr>
                </w:rPrChange>
              </w:rPr>
              <w:pPrChange w:id="3626" w:author="Волик Іван Анатолійович" w:date="2021-10-07T14:54:00Z">
                <w:pPr>
                  <w:pStyle w:val="20"/>
                  <w:shd w:val="clear" w:color="auto" w:fill="auto"/>
                  <w:tabs>
                    <w:tab w:val="left" w:pos="1138"/>
                  </w:tabs>
                  <w:spacing w:line="240" w:lineRule="auto"/>
                  <w:ind w:firstLine="407"/>
                </w:pPr>
              </w:pPrChange>
            </w:pPr>
            <w:r w:rsidRPr="001E694F">
              <w:rPr>
                <w:sz w:val="24"/>
                <w:szCs w:val="24"/>
                <w:lang w:val="uk-UA"/>
                <w:rPrChange w:id="3627" w:author="Волик Іван Анатолійович" w:date="2021-10-07T14:53:00Z">
                  <w:rPr>
                    <w:sz w:val="24"/>
                    <w:szCs w:val="24"/>
                    <w:lang w:val="uk-UA"/>
                  </w:rPr>
                </w:rPrChange>
              </w:rPr>
              <w:t xml:space="preserve">Потребують уточнення пункти 4.1.5 та 4.2.9 щодо стажування на виробництві педагогічних та науково-педагогічних працівників закладу освіти з урахуванням вимог постанови Кабінету Міністрів України від 21.08.2019 № 800 «Деякі питання підвищення кваліфікації педагогічних та науково-педагогічних працівників» (із змінами та доповненнями). </w:t>
            </w:r>
          </w:p>
          <w:p w14:paraId="360D5CDB" w14:textId="77777777" w:rsidR="00BC528D" w:rsidRPr="001E694F" w:rsidRDefault="00BC528D" w:rsidP="001E694F">
            <w:pPr>
              <w:spacing w:after="0" w:line="240" w:lineRule="auto"/>
              <w:ind w:firstLine="407"/>
              <w:jc w:val="both"/>
              <w:rPr>
                <w:rFonts w:ascii="Times New Roman" w:hAnsi="Times New Roman"/>
                <w:sz w:val="24"/>
                <w:szCs w:val="24"/>
                <w:rPrChange w:id="3628" w:author="Волик Іван Анатолійович" w:date="2021-10-07T14:53:00Z">
                  <w:rPr>
                    <w:rFonts w:ascii="Times New Roman" w:hAnsi="Times New Roman"/>
                    <w:sz w:val="24"/>
                    <w:szCs w:val="24"/>
                  </w:rPr>
                </w:rPrChange>
              </w:rPr>
              <w:pPrChange w:id="3629" w:author="Волик Іван Анатолійович" w:date="2021-10-07T14:54:00Z">
                <w:pPr>
                  <w:spacing w:after="0" w:line="240" w:lineRule="auto"/>
                  <w:ind w:firstLine="407"/>
                  <w:jc w:val="both"/>
                </w:pPr>
              </w:pPrChange>
            </w:pPr>
          </w:p>
        </w:tc>
        <w:tc>
          <w:tcPr>
            <w:tcW w:w="3752" w:type="dxa"/>
          </w:tcPr>
          <w:p w14:paraId="39B017C6" w14:textId="77777777" w:rsidR="00BC528D" w:rsidRPr="001E694F" w:rsidRDefault="00BC528D" w:rsidP="001E694F">
            <w:pPr>
              <w:pStyle w:val="20"/>
              <w:shd w:val="clear" w:color="auto" w:fill="auto"/>
              <w:tabs>
                <w:tab w:val="left" w:pos="1138"/>
              </w:tabs>
              <w:spacing w:line="240" w:lineRule="auto"/>
              <w:rPr>
                <w:sz w:val="24"/>
                <w:szCs w:val="24"/>
                <w:lang w:val="uk-UA"/>
                <w:rPrChange w:id="3630" w:author="Волик Іван Анатолійович" w:date="2021-10-07T14:53:00Z">
                  <w:rPr>
                    <w:sz w:val="24"/>
                    <w:szCs w:val="24"/>
                    <w:lang w:val="uk-UA"/>
                  </w:rPr>
                </w:rPrChange>
              </w:rPr>
              <w:pPrChange w:id="3631" w:author="Волик Іван Анатолійович" w:date="2021-10-07T14:54:00Z">
                <w:pPr>
                  <w:pStyle w:val="20"/>
                  <w:shd w:val="clear" w:color="auto" w:fill="auto"/>
                  <w:tabs>
                    <w:tab w:val="left" w:pos="1138"/>
                  </w:tabs>
                  <w:spacing w:line="240" w:lineRule="auto"/>
                </w:pPr>
              </w:pPrChange>
            </w:pPr>
            <w:r w:rsidRPr="001E694F">
              <w:rPr>
                <w:sz w:val="24"/>
                <w:szCs w:val="24"/>
                <w:lang w:val="uk-UA"/>
                <w:rPrChange w:id="3632" w:author="Волик Іван Анатолійович" w:date="2021-10-07T14:53:00Z">
                  <w:rPr>
                    <w:sz w:val="24"/>
                    <w:szCs w:val="24"/>
                    <w:lang w:val="uk-UA"/>
                  </w:rPr>
                </w:rPrChange>
              </w:rPr>
              <w:t>Національна медична академія післядипломної освіти імені П.Л. Шупика</w:t>
            </w:r>
          </w:p>
        </w:tc>
      </w:tr>
      <w:tr w:rsidR="007F12C7" w:rsidRPr="001E694F" w14:paraId="4DE3D4F7" w14:textId="77777777" w:rsidTr="00BC528D">
        <w:tc>
          <w:tcPr>
            <w:tcW w:w="6423" w:type="dxa"/>
          </w:tcPr>
          <w:p w14:paraId="3CD74B6A" w14:textId="77777777" w:rsidR="00BC528D" w:rsidRPr="001E694F" w:rsidRDefault="00BC528D" w:rsidP="001E694F">
            <w:pPr>
              <w:tabs>
                <w:tab w:val="left" w:pos="993"/>
              </w:tabs>
              <w:spacing w:after="0" w:line="240" w:lineRule="auto"/>
              <w:ind w:firstLine="447"/>
              <w:jc w:val="both"/>
              <w:rPr>
                <w:rFonts w:ascii="Times New Roman" w:hAnsi="Times New Roman"/>
                <w:sz w:val="24"/>
                <w:szCs w:val="24"/>
                <w:rPrChange w:id="3633" w:author="Волик Іван Анатолійович" w:date="2021-10-07T14:53:00Z">
                  <w:rPr>
                    <w:rFonts w:ascii="Times New Roman" w:hAnsi="Times New Roman"/>
                    <w:sz w:val="24"/>
                    <w:szCs w:val="24"/>
                  </w:rPr>
                </w:rPrChange>
              </w:rPr>
              <w:pPrChange w:id="3634" w:author="Волик Іван Анатолійович" w:date="2021-10-07T14:54:00Z">
                <w:pPr>
                  <w:tabs>
                    <w:tab w:val="left" w:pos="993"/>
                  </w:tabs>
                  <w:spacing w:after="0" w:line="240" w:lineRule="auto"/>
                  <w:ind w:firstLine="447"/>
                  <w:jc w:val="both"/>
                </w:pPr>
              </w:pPrChange>
            </w:pPr>
            <w:r w:rsidRPr="001E694F">
              <w:rPr>
                <w:rFonts w:ascii="Times New Roman" w:hAnsi="Times New Roman"/>
                <w:sz w:val="24"/>
                <w:szCs w:val="24"/>
                <w:rPrChange w:id="3635" w:author="Волик Іван Анатолійович" w:date="2021-10-07T14:53:00Z">
                  <w:rPr>
                    <w:rFonts w:ascii="Times New Roman" w:hAnsi="Times New Roman"/>
                    <w:sz w:val="24"/>
                    <w:szCs w:val="24"/>
                  </w:rPr>
                </w:rPrChange>
              </w:rPr>
              <w:t>4.2.</w:t>
            </w:r>
            <w:del w:id="3636" w:author="Пользователь Windows" w:date="2021-01-29T09:45:00Z">
              <w:r w:rsidRPr="001E694F" w:rsidDel="00460F08">
                <w:rPr>
                  <w:rFonts w:ascii="Times New Roman" w:hAnsi="Times New Roman"/>
                  <w:sz w:val="24"/>
                  <w:szCs w:val="24"/>
                  <w:rPrChange w:id="3637" w:author="Волик Іван Анатолійович" w:date="2021-10-07T14:53:00Z">
                    <w:rPr>
                      <w:rFonts w:ascii="Times New Roman" w:hAnsi="Times New Roman"/>
                      <w:sz w:val="24"/>
                      <w:szCs w:val="24"/>
                    </w:rPr>
                  </w:rPrChange>
                </w:rPr>
                <w:delText>10</w:delText>
              </w:r>
            </w:del>
            <w:ins w:id="3638" w:author="Пользователь Windows" w:date="2021-01-29T09:45:00Z">
              <w:r w:rsidR="00460F08" w:rsidRPr="001E694F">
                <w:rPr>
                  <w:rFonts w:ascii="Times New Roman" w:hAnsi="Times New Roman"/>
                  <w:sz w:val="24"/>
                  <w:szCs w:val="24"/>
                  <w:rPrChange w:id="3639" w:author="Волик Іван Анатолійович" w:date="2021-10-07T14:53:00Z">
                    <w:rPr>
                      <w:rFonts w:ascii="Times New Roman" w:hAnsi="Times New Roman"/>
                      <w:sz w:val="24"/>
                      <w:szCs w:val="24"/>
                    </w:rPr>
                  </w:rPrChange>
                </w:rPr>
                <w:t>9</w:t>
              </w:r>
            </w:ins>
            <w:r w:rsidRPr="001E694F">
              <w:rPr>
                <w:rFonts w:ascii="Times New Roman" w:hAnsi="Times New Roman"/>
                <w:sz w:val="24"/>
                <w:szCs w:val="24"/>
                <w:rPrChange w:id="3640" w:author="Волик Іван Анатолійович" w:date="2021-10-07T14:53:00Z">
                  <w:rPr>
                    <w:rFonts w:ascii="Times New Roman" w:hAnsi="Times New Roman"/>
                    <w:sz w:val="24"/>
                    <w:szCs w:val="24"/>
                  </w:rPr>
                </w:rPrChange>
              </w:rPr>
              <w:t>. Роботодавець може пропонувати здобувачам освіти за дуальною формою укладання/продовження трудового договору після завершення здобуття освіти.</w:t>
            </w:r>
          </w:p>
        </w:tc>
        <w:tc>
          <w:tcPr>
            <w:tcW w:w="5129" w:type="dxa"/>
          </w:tcPr>
          <w:p w14:paraId="2A74F19C" w14:textId="77777777" w:rsidR="00BC528D" w:rsidRPr="001E694F" w:rsidRDefault="00BC528D" w:rsidP="001E694F">
            <w:pPr>
              <w:spacing w:after="0" w:line="240" w:lineRule="auto"/>
              <w:jc w:val="both"/>
              <w:rPr>
                <w:rFonts w:ascii="Times New Roman" w:hAnsi="Times New Roman"/>
                <w:sz w:val="24"/>
                <w:szCs w:val="24"/>
                <w:rPrChange w:id="3641" w:author="Волик Іван Анатолійович" w:date="2021-10-07T14:53:00Z">
                  <w:rPr>
                    <w:rFonts w:ascii="Times New Roman" w:hAnsi="Times New Roman"/>
                    <w:sz w:val="24"/>
                    <w:szCs w:val="24"/>
                  </w:rPr>
                </w:rPrChange>
              </w:rPr>
              <w:pPrChange w:id="3642" w:author="Волик Іван Анатолійович" w:date="2021-10-07T14:54:00Z">
                <w:pPr>
                  <w:spacing w:after="0" w:line="240" w:lineRule="auto"/>
                  <w:jc w:val="both"/>
                </w:pPr>
              </w:pPrChange>
            </w:pPr>
          </w:p>
        </w:tc>
        <w:tc>
          <w:tcPr>
            <w:tcW w:w="3752" w:type="dxa"/>
          </w:tcPr>
          <w:p w14:paraId="6365A7D0" w14:textId="77777777" w:rsidR="00BC528D" w:rsidRPr="001E694F" w:rsidRDefault="00BC528D" w:rsidP="001E694F">
            <w:pPr>
              <w:spacing w:after="0" w:line="240" w:lineRule="auto"/>
              <w:jc w:val="both"/>
              <w:rPr>
                <w:rFonts w:ascii="Times New Roman" w:hAnsi="Times New Roman"/>
                <w:sz w:val="24"/>
                <w:szCs w:val="24"/>
                <w:rPrChange w:id="3643" w:author="Волик Іван Анатолійович" w:date="2021-10-07T14:53:00Z">
                  <w:rPr>
                    <w:rFonts w:ascii="Times New Roman" w:hAnsi="Times New Roman"/>
                    <w:sz w:val="24"/>
                    <w:szCs w:val="24"/>
                  </w:rPr>
                </w:rPrChange>
              </w:rPr>
              <w:pPrChange w:id="3644" w:author="Волик Іван Анатолійович" w:date="2021-10-07T14:54:00Z">
                <w:pPr>
                  <w:spacing w:after="0" w:line="240" w:lineRule="auto"/>
                  <w:jc w:val="both"/>
                </w:pPr>
              </w:pPrChange>
            </w:pPr>
          </w:p>
        </w:tc>
      </w:tr>
      <w:tr w:rsidR="007F12C7" w:rsidRPr="001E694F" w14:paraId="3EA372B4" w14:textId="77777777" w:rsidTr="00BC528D">
        <w:tc>
          <w:tcPr>
            <w:tcW w:w="6423" w:type="dxa"/>
          </w:tcPr>
          <w:p w14:paraId="386DF1FB" w14:textId="77777777" w:rsidR="00BC528D" w:rsidRPr="001E694F" w:rsidRDefault="00BC528D" w:rsidP="001E694F">
            <w:pPr>
              <w:spacing w:after="0" w:line="240" w:lineRule="auto"/>
              <w:ind w:firstLine="447"/>
              <w:jc w:val="both"/>
              <w:rPr>
                <w:rFonts w:ascii="Times New Roman" w:hAnsi="Times New Roman"/>
                <w:sz w:val="24"/>
                <w:szCs w:val="24"/>
                <w:rPrChange w:id="3645" w:author="Волик Іван Анатолійович" w:date="2021-10-07T14:53:00Z">
                  <w:rPr>
                    <w:rFonts w:ascii="Times New Roman" w:hAnsi="Times New Roman"/>
                    <w:sz w:val="24"/>
                    <w:szCs w:val="24"/>
                  </w:rPr>
                </w:rPrChange>
              </w:rPr>
              <w:pPrChange w:id="3646" w:author="Волик Іван Анатолійович" w:date="2021-10-07T14:54:00Z">
                <w:pPr>
                  <w:spacing w:after="0" w:line="240" w:lineRule="auto"/>
                  <w:ind w:firstLine="447"/>
                  <w:jc w:val="both"/>
                </w:pPr>
              </w:pPrChange>
            </w:pPr>
            <w:r w:rsidRPr="001E694F">
              <w:rPr>
                <w:rFonts w:ascii="Times New Roman" w:hAnsi="Times New Roman"/>
                <w:sz w:val="24"/>
                <w:szCs w:val="24"/>
                <w:rPrChange w:id="3647" w:author="Волик Іван Анатолійович" w:date="2021-10-07T14:53:00Z">
                  <w:rPr>
                    <w:rFonts w:ascii="Times New Roman" w:hAnsi="Times New Roman"/>
                    <w:sz w:val="24"/>
                    <w:szCs w:val="24"/>
                  </w:rPr>
                </w:rPrChange>
              </w:rPr>
              <w:t>4.2.</w:t>
            </w:r>
            <w:del w:id="3648" w:author="Пользователь Windows" w:date="2021-01-29T09:45:00Z">
              <w:r w:rsidRPr="001E694F" w:rsidDel="00460F08">
                <w:rPr>
                  <w:rFonts w:ascii="Times New Roman" w:hAnsi="Times New Roman"/>
                  <w:sz w:val="24"/>
                  <w:szCs w:val="24"/>
                  <w:rPrChange w:id="3649" w:author="Волик Іван Анатолійович" w:date="2021-10-07T14:53:00Z">
                    <w:rPr>
                      <w:rFonts w:ascii="Times New Roman" w:hAnsi="Times New Roman"/>
                      <w:sz w:val="24"/>
                      <w:szCs w:val="24"/>
                    </w:rPr>
                  </w:rPrChange>
                </w:rPr>
                <w:delText>11</w:delText>
              </w:r>
            </w:del>
            <w:ins w:id="3650" w:author="Пользователь Windows" w:date="2021-01-29T09:45:00Z">
              <w:r w:rsidR="00460F08" w:rsidRPr="001E694F">
                <w:rPr>
                  <w:rFonts w:ascii="Times New Roman" w:hAnsi="Times New Roman"/>
                  <w:sz w:val="24"/>
                  <w:szCs w:val="24"/>
                  <w:rPrChange w:id="3651" w:author="Волик Іван Анатолійович" w:date="2021-10-07T14:53:00Z">
                    <w:rPr>
                      <w:rFonts w:ascii="Times New Roman" w:hAnsi="Times New Roman"/>
                      <w:sz w:val="24"/>
                      <w:szCs w:val="24"/>
                    </w:rPr>
                  </w:rPrChange>
                </w:rPr>
                <w:t>10</w:t>
              </w:r>
            </w:ins>
            <w:r w:rsidRPr="001E694F">
              <w:rPr>
                <w:rFonts w:ascii="Times New Roman" w:hAnsi="Times New Roman"/>
                <w:sz w:val="24"/>
                <w:szCs w:val="24"/>
                <w:rPrChange w:id="3652" w:author="Волик Іван Анатолійович" w:date="2021-10-07T14:53:00Z">
                  <w:rPr>
                    <w:rFonts w:ascii="Times New Roman" w:hAnsi="Times New Roman"/>
                    <w:sz w:val="24"/>
                    <w:szCs w:val="24"/>
                  </w:rPr>
                </w:rPrChange>
              </w:rPr>
              <w:t xml:space="preserve">. </w:t>
            </w:r>
            <w:commentRangeStart w:id="3653"/>
            <w:r w:rsidRPr="001E694F">
              <w:rPr>
                <w:rFonts w:ascii="Times New Roman" w:hAnsi="Times New Roman"/>
                <w:sz w:val="24"/>
                <w:szCs w:val="24"/>
                <w:rPrChange w:id="3654" w:author="Волик Іван Анатолійович" w:date="2021-10-07T14:53:00Z">
                  <w:rPr>
                    <w:rFonts w:ascii="Times New Roman" w:hAnsi="Times New Roman"/>
                    <w:sz w:val="24"/>
                    <w:szCs w:val="24"/>
                  </w:rPr>
                </w:rPrChange>
              </w:rPr>
              <w:t> Наставник</w:t>
            </w:r>
            <w:commentRangeEnd w:id="3653"/>
            <w:r w:rsidRPr="001E694F">
              <w:rPr>
                <w:sz w:val="24"/>
                <w:szCs w:val="24"/>
                <w:rPrChange w:id="3655" w:author="Волик Іван Анатолійович" w:date="2021-10-07T14:53:00Z">
                  <w:rPr>
                    <w:sz w:val="24"/>
                    <w:szCs w:val="24"/>
                  </w:rPr>
                </w:rPrChange>
              </w:rPr>
              <w:commentReference w:id="3653"/>
            </w:r>
            <w:r w:rsidRPr="001E694F">
              <w:rPr>
                <w:rFonts w:ascii="Times New Roman" w:hAnsi="Times New Roman"/>
                <w:sz w:val="24"/>
                <w:szCs w:val="24"/>
                <w:rPrChange w:id="3656" w:author="Волик Іван Анатолійович" w:date="2021-10-07T14:53:00Z">
                  <w:rPr>
                    <w:rFonts w:ascii="Times New Roman" w:hAnsi="Times New Roman"/>
                    <w:sz w:val="24"/>
                    <w:szCs w:val="24"/>
                  </w:rPr>
                </w:rPrChange>
              </w:rPr>
              <w:t>:</w:t>
            </w:r>
          </w:p>
        </w:tc>
        <w:tc>
          <w:tcPr>
            <w:tcW w:w="5129" w:type="dxa"/>
          </w:tcPr>
          <w:p w14:paraId="6CE8F363" w14:textId="77777777" w:rsidR="00BC528D" w:rsidRPr="001E694F" w:rsidRDefault="00BC528D" w:rsidP="001E694F">
            <w:pPr>
              <w:spacing w:after="0" w:line="240" w:lineRule="auto"/>
              <w:jc w:val="both"/>
              <w:rPr>
                <w:rFonts w:ascii="Times New Roman" w:hAnsi="Times New Roman"/>
                <w:sz w:val="24"/>
                <w:szCs w:val="24"/>
                <w:rPrChange w:id="3657" w:author="Волик Іван Анатолійович" w:date="2021-10-07T14:53:00Z">
                  <w:rPr>
                    <w:rFonts w:ascii="Times New Roman" w:hAnsi="Times New Roman"/>
                    <w:color w:val="00B050"/>
                    <w:sz w:val="24"/>
                    <w:szCs w:val="24"/>
                  </w:rPr>
                </w:rPrChange>
              </w:rPr>
              <w:pPrChange w:id="3658" w:author="Волик Іван Анатолійович" w:date="2021-10-07T14:54:00Z">
                <w:pPr>
                  <w:spacing w:after="0" w:line="240" w:lineRule="auto"/>
                  <w:jc w:val="both"/>
                </w:pPr>
              </w:pPrChange>
            </w:pPr>
            <w:r w:rsidRPr="001E694F">
              <w:rPr>
                <w:rFonts w:ascii="Times New Roman" w:hAnsi="Times New Roman"/>
                <w:sz w:val="24"/>
                <w:szCs w:val="24"/>
                <w:rPrChange w:id="3659" w:author="Волик Іван Анатолійович" w:date="2021-10-07T14:53:00Z">
                  <w:rPr>
                    <w:rFonts w:ascii="Times New Roman" w:hAnsi="Times New Roman"/>
                    <w:color w:val="00B050"/>
                    <w:sz w:val="24"/>
                    <w:szCs w:val="24"/>
                  </w:rPr>
                </w:rPrChange>
              </w:rPr>
              <w:t xml:space="preserve">Наставник: </w:t>
            </w:r>
          </w:p>
          <w:p w14:paraId="3FCE0890" w14:textId="77777777" w:rsidR="00BC528D" w:rsidRPr="001E694F" w:rsidRDefault="00BC528D" w:rsidP="001E694F">
            <w:pPr>
              <w:spacing w:after="0" w:line="240" w:lineRule="auto"/>
              <w:jc w:val="both"/>
              <w:rPr>
                <w:rFonts w:ascii="Times New Roman" w:hAnsi="Times New Roman"/>
                <w:sz w:val="24"/>
                <w:szCs w:val="24"/>
                <w:rPrChange w:id="3660" w:author="Волик Іван Анатолійович" w:date="2021-10-07T14:53:00Z">
                  <w:rPr>
                    <w:rFonts w:ascii="Times New Roman" w:hAnsi="Times New Roman"/>
                    <w:sz w:val="24"/>
                    <w:szCs w:val="24"/>
                  </w:rPr>
                </w:rPrChange>
              </w:rPr>
              <w:pPrChange w:id="3661" w:author="Волик Іван Анатолійович" w:date="2021-10-07T14:54:00Z">
                <w:pPr>
                  <w:spacing w:after="0" w:line="240" w:lineRule="auto"/>
                  <w:jc w:val="both"/>
                </w:pPr>
              </w:pPrChange>
            </w:pPr>
          </w:p>
        </w:tc>
        <w:tc>
          <w:tcPr>
            <w:tcW w:w="3752" w:type="dxa"/>
          </w:tcPr>
          <w:p w14:paraId="5E2B4FDB" w14:textId="77777777" w:rsidR="00BC528D" w:rsidRPr="001E694F" w:rsidRDefault="00BC528D" w:rsidP="001E694F">
            <w:pPr>
              <w:spacing w:after="0" w:line="240" w:lineRule="auto"/>
              <w:ind w:firstLine="851"/>
              <w:jc w:val="both"/>
              <w:rPr>
                <w:rFonts w:ascii="Times New Roman" w:hAnsi="Times New Roman"/>
                <w:sz w:val="24"/>
                <w:szCs w:val="24"/>
                <w:rPrChange w:id="3662" w:author="Волик Іван Анатолійович" w:date="2021-10-07T14:53:00Z">
                  <w:rPr>
                    <w:rFonts w:ascii="Times New Roman" w:hAnsi="Times New Roman"/>
                    <w:color w:val="00B050"/>
                    <w:sz w:val="24"/>
                    <w:szCs w:val="24"/>
                  </w:rPr>
                </w:rPrChange>
              </w:rPr>
              <w:pPrChange w:id="3663" w:author="Волик Іван Анатолійович" w:date="2021-10-07T14:54:00Z">
                <w:pPr>
                  <w:spacing w:after="0" w:line="240" w:lineRule="auto"/>
                  <w:ind w:firstLine="851"/>
                  <w:jc w:val="both"/>
                </w:pPr>
              </w:pPrChange>
            </w:pPr>
          </w:p>
        </w:tc>
      </w:tr>
      <w:tr w:rsidR="007F12C7" w:rsidRPr="001E694F" w14:paraId="12B366F9" w14:textId="77777777" w:rsidTr="00BC528D">
        <w:tc>
          <w:tcPr>
            <w:tcW w:w="6423" w:type="dxa"/>
          </w:tcPr>
          <w:p w14:paraId="1F743DAE" w14:textId="77777777" w:rsidR="00BC528D" w:rsidRPr="001E694F" w:rsidRDefault="00BC528D" w:rsidP="001E694F">
            <w:pPr>
              <w:tabs>
                <w:tab w:val="left" w:pos="993"/>
              </w:tabs>
              <w:spacing w:after="0" w:line="240" w:lineRule="auto"/>
              <w:ind w:firstLine="447"/>
              <w:jc w:val="both"/>
              <w:rPr>
                <w:rFonts w:ascii="Times New Roman" w:hAnsi="Times New Roman"/>
                <w:sz w:val="24"/>
                <w:szCs w:val="24"/>
                <w:rPrChange w:id="3664" w:author="Волик Іван Анатолійович" w:date="2021-10-07T14:53:00Z">
                  <w:rPr>
                    <w:rFonts w:ascii="Times New Roman" w:hAnsi="Times New Roman"/>
                    <w:sz w:val="24"/>
                    <w:szCs w:val="24"/>
                  </w:rPr>
                </w:rPrChange>
              </w:rPr>
              <w:pPrChange w:id="3665" w:author="Волик Іван Анатолійович" w:date="2021-10-07T14:54:00Z">
                <w:pPr>
                  <w:shd w:val="clear" w:color="auto" w:fill="FFFFFF"/>
                  <w:tabs>
                    <w:tab w:val="left" w:pos="993"/>
                  </w:tabs>
                  <w:spacing w:after="0" w:line="240" w:lineRule="auto"/>
                  <w:ind w:firstLine="447"/>
                  <w:jc w:val="both"/>
                </w:pPr>
              </w:pPrChange>
            </w:pPr>
            <w:r w:rsidRPr="001E694F">
              <w:rPr>
                <w:rFonts w:ascii="Times New Roman" w:hAnsi="Times New Roman"/>
                <w:sz w:val="24"/>
                <w:szCs w:val="24"/>
                <w:rPrChange w:id="3666" w:author="Волик Іван Анатолійович" w:date="2021-10-07T14:53:00Z">
                  <w:rPr>
                    <w:rFonts w:ascii="Times New Roman" w:hAnsi="Times New Roman"/>
                    <w:sz w:val="24"/>
                    <w:szCs w:val="24"/>
                  </w:rPr>
                </w:rPrChange>
              </w:rPr>
              <w:t>-  здійснює керівництво навчанням здобувачів освіти у відповідності до програми практичного навчання на робочому місці та індивідуального навчального плану;</w:t>
            </w:r>
          </w:p>
        </w:tc>
        <w:tc>
          <w:tcPr>
            <w:tcW w:w="5129" w:type="dxa"/>
          </w:tcPr>
          <w:p w14:paraId="496F1154" w14:textId="77777777" w:rsidR="00BC528D" w:rsidRPr="001E694F" w:rsidRDefault="00BC528D" w:rsidP="001E694F">
            <w:pPr>
              <w:spacing w:after="0" w:line="240" w:lineRule="auto"/>
              <w:ind w:firstLine="851"/>
              <w:jc w:val="both"/>
              <w:rPr>
                <w:rFonts w:ascii="Times New Roman" w:hAnsi="Times New Roman"/>
                <w:sz w:val="24"/>
                <w:szCs w:val="24"/>
                <w:rPrChange w:id="3667" w:author="Волик Іван Анатолійович" w:date="2021-10-07T14:53:00Z">
                  <w:rPr>
                    <w:rFonts w:ascii="Times New Roman" w:hAnsi="Times New Roman"/>
                    <w:sz w:val="24"/>
                    <w:szCs w:val="24"/>
                  </w:rPr>
                </w:rPrChange>
              </w:rPr>
              <w:pPrChange w:id="3668" w:author="Волик Іван Анатолійович" w:date="2021-10-07T14:54:00Z">
                <w:pPr>
                  <w:spacing w:after="0" w:line="240" w:lineRule="auto"/>
                  <w:ind w:firstLine="851"/>
                  <w:jc w:val="both"/>
                </w:pPr>
              </w:pPrChange>
            </w:pPr>
          </w:p>
        </w:tc>
        <w:tc>
          <w:tcPr>
            <w:tcW w:w="3752" w:type="dxa"/>
          </w:tcPr>
          <w:p w14:paraId="44F8AA8B" w14:textId="77777777" w:rsidR="00BC528D" w:rsidRPr="001E694F" w:rsidRDefault="00BC528D" w:rsidP="001E694F">
            <w:pPr>
              <w:spacing w:after="0" w:line="240" w:lineRule="auto"/>
              <w:ind w:firstLine="851"/>
              <w:jc w:val="both"/>
              <w:rPr>
                <w:rFonts w:ascii="Times New Roman" w:hAnsi="Times New Roman"/>
                <w:sz w:val="24"/>
                <w:szCs w:val="24"/>
                <w:rPrChange w:id="3669" w:author="Волик Іван Анатолійович" w:date="2021-10-07T14:53:00Z">
                  <w:rPr>
                    <w:rFonts w:ascii="Times New Roman" w:hAnsi="Times New Roman"/>
                    <w:color w:val="00B050"/>
                    <w:sz w:val="24"/>
                    <w:szCs w:val="24"/>
                  </w:rPr>
                </w:rPrChange>
              </w:rPr>
              <w:pPrChange w:id="3670" w:author="Волик Іван Анатолійович" w:date="2021-10-07T14:54:00Z">
                <w:pPr>
                  <w:spacing w:after="0" w:line="240" w:lineRule="auto"/>
                  <w:ind w:firstLine="851"/>
                  <w:jc w:val="both"/>
                </w:pPr>
              </w:pPrChange>
            </w:pPr>
          </w:p>
        </w:tc>
      </w:tr>
      <w:tr w:rsidR="007F12C7" w:rsidRPr="001E694F" w14:paraId="124E673F" w14:textId="77777777" w:rsidTr="00BC528D">
        <w:tc>
          <w:tcPr>
            <w:tcW w:w="6423" w:type="dxa"/>
          </w:tcPr>
          <w:p w14:paraId="07821515" w14:textId="77777777" w:rsidR="00BC528D" w:rsidRPr="001E694F" w:rsidRDefault="00BC528D" w:rsidP="001E694F">
            <w:pPr>
              <w:spacing w:after="0" w:line="240" w:lineRule="auto"/>
              <w:ind w:firstLine="447"/>
              <w:jc w:val="both"/>
              <w:rPr>
                <w:ins w:id="3671" w:author="Lutak V." w:date="2021-01-27T08:24:00Z"/>
                <w:rFonts w:ascii="Times New Roman" w:hAnsi="Times New Roman"/>
                <w:sz w:val="24"/>
                <w:szCs w:val="24"/>
                <w:rPrChange w:id="3672" w:author="Волик Іван Анатолійович" w:date="2021-10-07T14:53:00Z">
                  <w:rPr>
                    <w:ins w:id="3673" w:author="Lutak V." w:date="2021-01-27T08:24:00Z"/>
                    <w:rFonts w:ascii="Times New Roman" w:hAnsi="Times New Roman"/>
                    <w:sz w:val="24"/>
                    <w:szCs w:val="24"/>
                  </w:rPr>
                </w:rPrChange>
              </w:rPr>
              <w:pPrChange w:id="3674" w:author="Волик Іван Анатолійович" w:date="2021-10-07T14:54:00Z">
                <w:pPr>
                  <w:shd w:val="clear" w:color="auto" w:fill="FFFFFF"/>
                  <w:spacing w:after="0" w:line="240" w:lineRule="auto"/>
                  <w:ind w:firstLine="447"/>
                  <w:jc w:val="both"/>
                </w:pPr>
              </w:pPrChange>
            </w:pPr>
            <w:del w:id="3675" w:author="Lutak V." w:date="2021-01-27T08:24:00Z">
              <w:r w:rsidRPr="001E694F" w:rsidDel="00A51D51">
                <w:rPr>
                  <w:rFonts w:ascii="Times New Roman" w:hAnsi="Times New Roman"/>
                  <w:sz w:val="24"/>
                  <w:szCs w:val="24"/>
                  <w:rPrChange w:id="3676" w:author="Волик Іван Анатолійович" w:date="2021-10-07T14:53:00Z">
                    <w:rPr>
                      <w:rFonts w:ascii="Times New Roman" w:hAnsi="Times New Roman"/>
                      <w:sz w:val="24"/>
                      <w:szCs w:val="24"/>
                    </w:rPr>
                  </w:rPrChange>
                </w:rPr>
                <w:delText>-</w:delText>
              </w:r>
              <w:r w:rsidR="00025FF0" w:rsidRPr="001E694F" w:rsidDel="00A51D51">
                <w:rPr>
                  <w:rFonts w:ascii="Times New Roman" w:hAnsi="Times New Roman"/>
                  <w:sz w:val="24"/>
                  <w:szCs w:val="24"/>
                  <w:rPrChange w:id="3677" w:author="Волик Іван Анатолійович" w:date="2021-10-07T14:53:00Z">
                    <w:rPr>
                      <w:rFonts w:ascii="Times New Roman" w:hAnsi="Times New Roman"/>
                      <w:sz w:val="24"/>
                      <w:szCs w:val="24"/>
                    </w:rPr>
                  </w:rPrChange>
                </w:rPr>
                <w:delText xml:space="preserve"> </w:delText>
              </w:r>
              <w:r w:rsidRPr="001E694F" w:rsidDel="00A51D51">
                <w:rPr>
                  <w:rFonts w:ascii="Times New Roman" w:hAnsi="Times New Roman"/>
                  <w:sz w:val="24"/>
                  <w:szCs w:val="24"/>
                  <w:rPrChange w:id="3678" w:author="Волик Іван Анатолійович" w:date="2021-10-07T14:53:00Z">
                    <w:rPr>
                      <w:rFonts w:ascii="Times New Roman" w:hAnsi="Times New Roman"/>
                      <w:sz w:val="24"/>
                      <w:szCs w:val="24"/>
                    </w:rPr>
                  </w:rPrChange>
                </w:rPr>
                <w:delText xml:space="preserve">сприяє адаптації здобувача освіти до </w:delText>
              </w:r>
              <w:commentRangeStart w:id="3679"/>
              <w:r w:rsidRPr="001E694F" w:rsidDel="00A51D51">
                <w:rPr>
                  <w:rFonts w:ascii="Times New Roman" w:hAnsi="Times New Roman"/>
                  <w:sz w:val="24"/>
                  <w:szCs w:val="24"/>
                  <w:rPrChange w:id="3680" w:author="Волик Іван Анатолійович" w:date="2021-10-07T14:53:00Z">
                    <w:rPr>
                      <w:rFonts w:ascii="Times New Roman" w:hAnsi="Times New Roman"/>
                      <w:sz w:val="24"/>
                      <w:szCs w:val="24"/>
                    </w:rPr>
                  </w:rPrChange>
                </w:rPr>
                <w:delText>робочого місця на підприємстві/установі/в організації загалом;</w:delText>
              </w:r>
              <w:commentRangeEnd w:id="3679"/>
              <w:r w:rsidRPr="001E694F" w:rsidDel="00A51D51">
                <w:rPr>
                  <w:sz w:val="24"/>
                  <w:szCs w:val="24"/>
                  <w:rPrChange w:id="3681" w:author="Волик Іван Анатолійович" w:date="2021-10-07T14:53:00Z">
                    <w:rPr>
                      <w:sz w:val="24"/>
                      <w:szCs w:val="24"/>
                    </w:rPr>
                  </w:rPrChange>
                </w:rPr>
                <w:commentReference w:id="3679"/>
              </w:r>
            </w:del>
          </w:p>
          <w:p w14:paraId="246F8A11" w14:textId="77777777" w:rsidR="00A51D51" w:rsidRPr="001E694F" w:rsidRDefault="00A51D51" w:rsidP="001E694F">
            <w:pPr>
              <w:spacing w:after="0" w:line="240" w:lineRule="auto"/>
              <w:ind w:firstLine="407"/>
              <w:jc w:val="both"/>
              <w:rPr>
                <w:ins w:id="3682" w:author="Lutak V." w:date="2021-01-27T08:24:00Z"/>
                <w:rFonts w:ascii="Times New Roman" w:hAnsi="Times New Roman"/>
                <w:sz w:val="24"/>
                <w:szCs w:val="24"/>
                <w:rPrChange w:id="3683" w:author="Волик Іван Анатолійович" w:date="2021-10-07T14:53:00Z">
                  <w:rPr>
                    <w:ins w:id="3684" w:author="Lutak V." w:date="2021-01-27T08:24:00Z"/>
                    <w:rFonts w:ascii="Times New Roman" w:hAnsi="Times New Roman"/>
                    <w:color w:val="00B050"/>
                    <w:sz w:val="24"/>
                    <w:szCs w:val="24"/>
                  </w:rPr>
                </w:rPrChange>
              </w:rPr>
              <w:pPrChange w:id="3685" w:author="Волик Іван Анатолійович" w:date="2021-10-07T14:54:00Z">
                <w:pPr>
                  <w:spacing w:after="0" w:line="240" w:lineRule="auto"/>
                  <w:ind w:firstLine="407"/>
                  <w:jc w:val="both"/>
                </w:pPr>
              </w:pPrChange>
            </w:pPr>
            <w:ins w:id="3686" w:author="Lutak V." w:date="2021-01-27T08:24:00Z">
              <w:r w:rsidRPr="001E694F">
                <w:rPr>
                  <w:rFonts w:ascii="Times New Roman" w:hAnsi="Times New Roman"/>
                  <w:sz w:val="24"/>
                  <w:szCs w:val="24"/>
                  <w:rPrChange w:id="3687" w:author="Волик Іван Анатолійович" w:date="2021-10-07T14:53:00Z">
                    <w:rPr>
                      <w:rFonts w:ascii="Times New Roman" w:hAnsi="Times New Roman"/>
                      <w:color w:val="00B050"/>
                      <w:sz w:val="24"/>
                      <w:szCs w:val="24"/>
                    </w:rPr>
                  </w:rPrChange>
                </w:rPr>
                <w:t>- сприяє адаптації здобувача освіти до робочого місця на підприємстві/установі/в організації;</w:t>
              </w:r>
            </w:ins>
          </w:p>
          <w:p w14:paraId="661073EF" w14:textId="77777777" w:rsidR="00A51D51" w:rsidRPr="001E694F" w:rsidRDefault="00A51D51" w:rsidP="001E694F">
            <w:pPr>
              <w:spacing w:after="0" w:line="240" w:lineRule="auto"/>
              <w:ind w:firstLine="447"/>
              <w:jc w:val="both"/>
              <w:rPr>
                <w:rFonts w:ascii="Times New Roman" w:hAnsi="Times New Roman"/>
                <w:sz w:val="24"/>
                <w:szCs w:val="24"/>
                <w:rPrChange w:id="3688" w:author="Волик Іван Анатолійович" w:date="2021-10-07T14:53:00Z">
                  <w:rPr>
                    <w:rFonts w:ascii="Times New Roman" w:hAnsi="Times New Roman"/>
                    <w:sz w:val="24"/>
                    <w:szCs w:val="24"/>
                  </w:rPr>
                </w:rPrChange>
              </w:rPr>
              <w:pPrChange w:id="3689" w:author="Волик Іван Анатолійович" w:date="2021-10-07T14:54:00Z">
                <w:pPr>
                  <w:shd w:val="clear" w:color="auto" w:fill="FFFFFF"/>
                  <w:spacing w:after="0" w:line="240" w:lineRule="auto"/>
                  <w:ind w:firstLine="447"/>
                  <w:jc w:val="both"/>
                </w:pPr>
              </w:pPrChange>
            </w:pPr>
          </w:p>
        </w:tc>
        <w:tc>
          <w:tcPr>
            <w:tcW w:w="5129" w:type="dxa"/>
          </w:tcPr>
          <w:p w14:paraId="203C75C9" w14:textId="77777777" w:rsidR="00BC528D" w:rsidRPr="001E694F" w:rsidRDefault="00BC528D" w:rsidP="001E694F">
            <w:pPr>
              <w:spacing w:after="0" w:line="240" w:lineRule="auto"/>
              <w:ind w:firstLine="407"/>
              <w:jc w:val="both"/>
              <w:rPr>
                <w:rFonts w:ascii="Times New Roman" w:hAnsi="Times New Roman"/>
                <w:sz w:val="24"/>
                <w:szCs w:val="24"/>
                <w:rPrChange w:id="3690" w:author="Волик Іван Анатолійович" w:date="2021-10-07T14:53:00Z">
                  <w:rPr>
                    <w:rFonts w:ascii="Times New Roman" w:hAnsi="Times New Roman"/>
                    <w:color w:val="00B050"/>
                    <w:sz w:val="24"/>
                    <w:szCs w:val="24"/>
                  </w:rPr>
                </w:rPrChange>
              </w:rPr>
              <w:pPrChange w:id="3691" w:author="Волик Іван Анатолійович" w:date="2021-10-07T14:54:00Z">
                <w:pPr>
                  <w:spacing w:after="0" w:line="240" w:lineRule="auto"/>
                  <w:ind w:firstLine="407"/>
                  <w:jc w:val="both"/>
                </w:pPr>
              </w:pPrChange>
            </w:pPr>
            <w:r w:rsidRPr="001E694F">
              <w:rPr>
                <w:rFonts w:ascii="Times New Roman" w:hAnsi="Times New Roman"/>
                <w:sz w:val="24"/>
                <w:szCs w:val="24"/>
                <w:rPrChange w:id="3692" w:author="Волик Іван Анатолійович" w:date="2021-10-07T14:53:00Z">
                  <w:rPr>
                    <w:rFonts w:ascii="Times New Roman" w:hAnsi="Times New Roman"/>
                    <w:color w:val="00B050"/>
                    <w:sz w:val="24"/>
                    <w:szCs w:val="24"/>
                  </w:rPr>
                </w:rPrChange>
              </w:rPr>
              <w:t>- сприяє адаптації здобувача освіти до робочого місця на підприємстві/установі/в організації;</w:t>
            </w:r>
          </w:p>
          <w:p w14:paraId="4A7F7151" w14:textId="77777777" w:rsidR="00BC528D" w:rsidRPr="001E694F" w:rsidRDefault="00BC528D" w:rsidP="001E694F">
            <w:pPr>
              <w:spacing w:after="0" w:line="240" w:lineRule="auto"/>
              <w:jc w:val="both"/>
              <w:rPr>
                <w:rFonts w:ascii="Times New Roman" w:hAnsi="Times New Roman"/>
                <w:sz w:val="24"/>
                <w:szCs w:val="24"/>
                <w:rPrChange w:id="3693" w:author="Волик Іван Анатолійович" w:date="2021-10-07T14:53:00Z">
                  <w:rPr>
                    <w:rFonts w:ascii="Times New Roman" w:hAnsi="Times New Roman"/>
                    <w:sz w:val="24"/>
                    <w:szCs w:val="24"/>
                  </w:rPr>
                </w:rPrChange>
              </w:rPr>
              <w:pPrChange w:id="3694" w:author="Волик Іван Анатолійович" w:date="2021-10-07T14:54:00Z">
                <w:pPr>
                  <w:spacing w:after="0" w:line="240" w:lineRule="auto"/>
                  <w:jc w:val="both"/>
                </w:pPr>
              </w:pPrChange>
            </w:pPr>
          </w:p>
        </w:tc>
        <w:tc>
          <w:tcPr>
            <w:tcW w:w="3752" w:type="dxa"/>
          </w:tcPr>
          <w:p w14:paraId="162B0D57" w14:textId="77777777" w:rsidR="00FF268F" w:rsidRPr="001E694F" w:rsidRDefault="00FF268F" w:rsidP="001E694F">
            <w:pPr>
              <w:spacing w:after="0" w:line="240" w:lineRule="auto"/>
              <w:jc w:val="both"/>
              <w:rPr>
                <w:ins w:id="3695" w:author="Lutak V." w:date="2021-01-27T08:24:00Z"/>
                <w:rFonts w:ascii="Times New Roman" w:hAnsi="Times New Roman"/>
                <w:sz w:val="24"/>
                <w:szCs w:val="24"/>
                <w:rPrChange w:id="3696" w:author="Волик Іван Анатолійович" w:date="2021-10-07T14:53:00Z">
                  <w:rPr>
                    <w:ins w:id="3697" w:author="Lutak V." w:date="2021-01-27T08:24:00Z"/>
                    <w:rFonts w:ascii="Times New Roman" w:hAnsi="Times New Roman"/>
                    <w:color w:val="00B050"/>
                    <w:sz w:val="24"/>
                    <w:szCs w:val="24"/>
                  </w:rPr>
                </w:rPrChange>
              </w:rPr>
              <w:pPrChange w:id="3698" w:author="Волик Іван Анатолійович" w:date="2021-10-07T14:54:00Z">
                <w:pPr>
                  <w:spacing w:after="0" w:line="240" w:lineRule="auto"/>
                  <w:jc w:val="both"/>
                </w:pPr>
              </w:pPrChange>
            </w:pPr>
            <w:r w:rsidRPr="001E694F">
              <w:rPr>
                <w:rFonts w:ascii="Times New Roman" w:hAnsi="Times New Roman"/>
                <w:sz w:val="24"/>
                <w:szCs w:val="24"/>
                <w:rPrChange w:id="3699" w:author="Волик Іван Анатолійович" w:date="2021-10-07T14:53:00Z">
                  <w:rPr>
                    <w:rFonts w:ascii="Times New Roman" w:hAnsi="Times New Roman"/>
                    <w:color w:val="00B050"/>
                    <w:sz w:val="24"/>
                    <w:szCs w:val="24"/>
                  </w:rPr>
                </w:rPrChange>
              </w:rPr>
              <w:t>Автора не вказано</w:t>
            </w:r>
          </w:p>
          <w:p w14:paraId="0CAB7F13" w14:textId="77777777" w:rsidR="00A51D51" w:rsidRPr="001E694F" w:rsidRDefault="00A51D51" w:rsidP="001E694F">
            <w:pPr>
              <w:spacing w:after="0" w:line="240" w:lineRule="auto"/>
              <w:jc w:val="both"/>
              <w:rPr>
                <w:rFonts w:ascii="Times New Roman" w:hAnsi="Times New Roman"/>
                <w:sz w:val="24"/>
                <w:szCs w:val="24"/>
                <w:rPrChange w:id="3700" w:author="Волик Іван Анатолійович" w:date="2021-10-07T14:53:00Z">
                  <w:rPr>
                    <w:rFonts w:ascii="Times New Roman" w:hAnsi="Times New Roman"/>
                    <w:color w:val="00B050"/>
                    <w:sz w:val="24"/>
                    <w:szCs w:val="24"/>
                  </w:rPr>
                </w:rPrChange>
              </w:rPr>
              <w:pPrChange w:id="3701" w:author="Волик Іван Анатолійович" w:date="2021-10-07T14:54:00Z">
                <w:pPr>
                  <w:spacing w:after="0" w:line="240" w:lineRule="auto"/>
                  <w:jc w:val="both"/>
                </w:pPr>
              </w:pPrChange>
            </w:pPr>
            <w:ins w:id="3702" w:author="Lutak V." w:date="2021-01-27T08:24:00Z">
              <w:r w:rsidRPr="001E694F">
                <w:rPr>
                  <w:rFonts w:ascii="Times New Roman" w:hAnsi="Times New Roman"/>
                  <w:sz w:val="24"/>
                  <w:szCs w:val="24"/>
                  <w:rPrChange w:id="3703" w:author="Волик Іван Анатолійович" w:date="2021-10-07T14:53:00Z">
                    <w:rPr>
                      <w:rFonts w:ascii="Times New Roman" w:hAnsi="Times New Roman"/>
                      <w:color w:val="00B050"/>
                      <w:sz w:val="24"/>
                      <w:szCs w:val="24"/>
                    </w:rPr>
                  </w:rPrChange>
                </w:rPr>
                <w:t>(враховано)</w:t>
              </w:r>
            </w:ins>
          </w:p>
          <w:p w14:paraId="2A36C5C9" w14:textId="77777777" w:rsidR="00BC528D" w:rsidRPr="001E694F" w:rsidRDefault="00BC528D" w:rsidP="001E694F">
            <w:pPr>
              <w:spacing w:after="0" w:line="240" w:lineRule="auto"/>
              <w:ind w:firstLine="851"/>
              <w:jc w:val="both"/>
              <w:rPr>
                <w:rFonts w:ascii="Times New Roman" w:hAnsi="Times New Roman"/>
                <w:sz w:val="24"/>
                <w:szCs w:val="24"/>
                <w:rPrChange w:id="3704" w:author="Волик Іван Анатолійович" w:date="2021-10-07T14:53:00Z">
                  <w:rPr>
                    <w:rFonts w:ascii="Times New Roman" w:hAnsi="Times New Roman"/>
                    <w:color w:val="00B050"/>
                    <w:sz w:val="24"/>
                    <w:szCs w:val="24"/>
                  </w:rPr>
                </w:rPrChange>
              </w:rPr>
              <w:pPrChange w:id="3705" w:author="Волик Іван Анатолійович" w:date="2021-10-07T14:54:00Z">
                <w:pPr>
                  <w:spacing w:after="0" w:line="240" w:lineRule="auto"/>
                  <w:ind w:firstLine="851"/>
                  <w:jc w:val="both"/>
                </w:pPr>
              </w:pPrChange>
            </w:pPr>
          </w:p>
        </w:tc>
      </w:tr>
      <w:tr w:rsidR="007F12C7" w:rsidRPr="001E694F" w14:paraId="7F25B2D4" w14:textId="77777777" w:rsidTr="00BC528D">
        <w:tc>
          <w:tcPr>
            <w:tcW w:w="6423" w:type="dxa"/>
          </w:tcPr>
          <w:p w14:paraId="64DB8A57" w14:textId="77777777" w:rsidR="00BC528D" w:rsidRPr="001E694F" w:rsidRDefault="00BC528D" w:rsidP="001E694F">
            <w:pPr>
              <w:spacing w:after="0" w:line="240" w:lineRule="auto"/>
              <w:ind w:firstLine="447"/>
              <w:jc w:val="both"/>
              <w:rPr>
                <w:rFonts w:ascii="Times New Roman" w:hAnsi="Times New Roman"/>
                <w:sz w:val="24"/>
                <w:szCs w:val="24"/>
                <w:rPrChange w:id="3706" w:author="Волик Іван Анатолійович" w:date="2021-10-07T14:53:00Z">
                  <w:rPr>
                    <w:rFonts w:ascii="Times New Roman" w:hAnsi="Times New Roman"/>
                    <w:sz w:val="24"/>
                    <w:szCs w:val="24"/>
                  </w:rPr>
                </w:rPrChange>
              </w:rPr>
              <w:pPrChange w:id="3707" w:author="Волик Іван Анатолійович" w:date="2021-10-07T14:54:00Z">
                <w:pPr>
                  <w:spacing w:after="0" w:line="240" w:lineRule="auto"/>
                  <w:ind w:firstLine="447"/>
                  <w:jc w:val="both"/>
                </w:pPr>
              </w:pPrChange>
            </w:pPr>
            <w:r w:rsidRPr="001E694F">
              <w:rPr>
                <w:rFonts w:ascii="Times New Roman" w:hAnsi="Times New Roman"/>
                <w:sz w:val="24"/>
                <w:szCs w:val="24"/>
                <w:rPrChange w:id="3708" w:author="Волик Іван Анатолійович" w:date="2021-10-07T14:53:00Z">
                  <w:rPr>
                    <w:rFonts w:ascii="Times New Roman" w:hAnsi="Times New Roman"/>
                    <w:sz w:val="24"/>
                    <w:szCs w:val="24"/>
                  </w:rPr>
                </w:rPrChange>
              </w:rPr>
              <w:t>- бере участь у оцінюванні результатів навчання здобувачів освіти відповідно до програми практичного навчання на робочому місці спільно з уповноваженими представниками закладу освіти;</w:t>
            </w:r>
          </w:p>
        </w:tc>
        <w:tc>
          <w:tcPr>
            <w:tcW w:w="5129" w:type="dxa"/>
          </w:tcPr>
          <w:p w14:paraId="55571D1F" w14:textId="77777777" w:rsidR="00BC528D" w:rsidRPr="001E694F" w:rsidRDefault="00BC528D" w:rsidP="001E694F">
            <w:pPr>
              <w:spacing w:after="0" w:line="240" w:lineRule="auto"/>
              <w:ind w:firstLine="851"/>
              <w:jc w:val="both"/>
              <w:rPr>
                <w:rFonts w:ascii="Times New Roman" w:hAnsi="Times New Roman"/>
                <w:sz w:val="24"/>
                <w:szCs w:val="24"/>
                <w:rPrChange w:id="3709" w:author="Волик Іван Анатолійович" w:date="2021-10-07T14:53:00Z">
                  <w:rPr>
                    <w:rFonts w:ascii="Times New Roman" w:hAnsi="Times New Roman"/>
                    <w:color w:val="00B050"/>
                    <w:sz w:val="24"/>
                    <w:szCs w:val="24"/>
                  </w:rPr>
                </w:rPrChange>
              </w:rPr>
              <w:pPrChange w:id="3710" w:author="Волик Іван Анатолійович" w:date="2021-10-07T14:54:00Z">
                <w:pPr>
                  <w:spacing w:after="0" w:line="240" w:lineRule="auto"/>
                  <w:ind w:firstLine="851"/>
                  <w:jc w:val="both"/>
                </w:pPr>
              </w:pPrChange>
            </w:pPr>
          </w:p>
        </w:tc>
        <w:tc>
          <w:tcPr>
            <w:tcW w:w="3752" w:type="dxa"/>
          </w:tcPr>
          <w:p w14:paraId="0A050F39" w14:textId="77777777" w:rsidR="00BC528D" w:rsidRPr="001E694F" w:rsidRDefault="00BC528D" w:rsidP="001E694F">
            <w:pPr>
              <w:spacing w:after="0" w:line="240" w:lineRule="auto"/>
              <w:jc w:val="both"/>
              <w:rPr>
                <w:rFonts w:ascii="Times New Roman" w:hAnsi="Times New Roman"/>
                <w:sz w:val="24"/>
                <w:szCs w:val="24"/>
                <w:rPrChange w:id="3711" w:author="Волик Іван Анатолійович" w:date="2021-10-07T14:53:00Z">
                  <w:rPr>
                    <w:rFonts w:ascii="Times New Roman" w:hAnsi="Times New Roman"/>
                    <w:sz w:val="24"/>
                    <w:szCs w:val="24"/>
                  </w:rPr>
                </w:rPrChange>
              </w:rPr>
              <w:pPrChange w:id="3712" w:author="Волик Іван Анатолійович" w:date="2021-10-07T14:54:00Z">
                <w:pPr>
                  <w:spacing w:after="0" w:line="240" w:lineRule="auto"/>
                  <w:jc w:val="both"/>
                </w:pPr>
              </w:pPrChange>
            </w:pPr>
          </w:p>
        </w:tc>
      </w:tr>
      <w:tr w:rsidR="007F12C7" w:rsidRPr="001E694F" w14:paraId="4F966130" w14:textId="77777777" w:rsidTr="00BC528D">
        <w:tc>
          <w:tcPr>
            <w:tcW w:w="6423" w:type="dxa"/>
          </w:tcPr>
          <w:p w14:paraId="644A66E6" w14:textId="77777777" w:rsidR="00BC528D" w:rsidRPr="001E694F" w:rsidRDefault="00BC528D" w:rsidP="001E694F">
            <w:pPr>
              <w:spacing w:after="0" w:line="240" w:lineRule="auto"/>
              <w:ind w:firstLine="447"/>
              <w:jc w:val="both"/>
              <w:rPr>
                <w:rFonts w:ascii="Times New Roman" w:hAnsi="Times New Roman"/>
                <w:sz w:val="24"/>
                <w:szCs w:val="24"/>
                <w:rPrChange w:id="3713" w:author="Волик Іван Анатолійович" w:date="2021-10-07T14:53:00Z">
                  <w:rPr>
                    <w:rFonts w:ascii="Times New Roman" w:hAnsi="Times New Roman"/>
                    <w:sz w:val="24"/>
                    <w:szCs w:val="24"/>
                  </w:rPr>
                </w:rPrChange>
              </w:rPr>
              <w:pPrChange w:id="3714" w:author="Волик Іван Анатолійович" w:date="2021-10-07T14:54:00Z">
                <w:pPr>
                  <w:spacing w:after="0" w:line="240" w:lineRule="auto"/>
                  <w:ind w:firstLine="447"/>
                  <w:jc w:val="both"/>
                </w:pPr>
              </w:pPrChange>
            </w:pPr>
            <w:r w:rsidRPr="001E694F">
              <w:rPr>
                <w:rFonts w:ascii="Times New Roman" w:hAnsi="Times New Roman"/>
                <w:sz w:val="24"/>
                <w:szCs w:val="24"/>
                <w:rPrChange w:id="3715" w:author="Волик Іван Анатолійович" w:date="2021-10-07T14:53:00Z">
                  <w:rPr>
                    <w:rFonts w:ascii="Times New Roman" w:hAnsi="Times New Roman"/>
                    <w:sz w:val="24"/>
                    <w:szCs w:val="24"/>
                  </w:rPr>
                </w:rPrChange>
              </w:rPr>
              <w:t xml:space="preserve">-  може проходити спеціальну методичну підготовку щодо здійснення керівництва навчанням здобувачів освіти на робочих місця, </w:t>
            </w:r>
            <w:commentRangeStart w:id="3716"/>
            <w:r w:rsidRPr="001E694F">
              <w:rPr>
                <w:rFonts w:ascii="Times New Roman" w:hAnsi="Times New Roman"/>
                <w:sz w:val="24"/>
                <w:szCs w:val="24"/>
                <w:rPrChange w:id="3717" w:author="Волик Іван Анатолійович" w:date="2021-10-07T14:53:00Z">
                  <w:rPr>
                    <w:rFonts w:ascii="Times New Roman" w:hAnsi="Times New Roman"/>
                    <w:sz w:val="24"/>
                    <w:szCs w:val="24"/>
                  </w:rPr>
                </w:rPrChange>
              </w:rPr>
              <w:t>в тому числі</w:t>
            </w:r>
            <w:commentRangeEnd w:id="3716"/>
            <w:r w:rsidRPr="001E694F">
              <w:rPr>
                <w:rFonts w:ascii="Times New Roman" w:hAnsi="Times New Roman"/>
                <w:sz w:val="24"/>
                <w:szCs w:val="24"/>
                <w:rPrChange w:id="3718" w:author="Волик Іван Анатолійович" w:date="2021-10-07T14:53:00Z">
                  <w:rPr>
                    <w:rFonts w:ascii="Times New Roman" w:hAnsi="Times New Roman"/>
                    <w:sz w:val="24"/>
                    <w:szCs w:val="24"/>
                  </w:rPr>
                </w:rPrChange>
              </w:rPr>
              <w:t>,</w:t>
            </w:r>
            <w:r w:rsidRPr="001E694F">
              <w:rPr>
                <w:sz w:val="24"/>
                <w:szCs w:val="24"/>
                <w:rPrChange w:id="3719" w:author="Волик Іван Анатолійович" w:date="2021-10-07T14:53:00Z">
                  <w:rPr>
                    <w:sz w:val="24"/>
                    <w:szCs w:val="24"/>
                  </w:rPr>
                </w:rPrChange>
              </w:rPr>
              <w:commentReference w:id="3716"/>
            </w:r>
            <w:r w:rsidRPr="001E694F">
              <w:rPr>
                <w:rFonts w:ascii="Times New Roman" w:hAnsi="Times New Roman"/>
                <w:sz w:val="24"/>
                <w:szCs w:val="24"/>
                <w:rPrChange w:id="3720" w:author="Волик Іван Анатолійович" w:date="2021-10-07T14:53:00Z">
                  <w:rPr>
                    <w:rFonts w:ascii="Times New Roman" w:hAnsi="Times New Roman"/>
                    <w:sz w:val="24"/>
                    <w:szCs w:val="24"/>
                  </w:rPr>
                </w:rPrChange>
              </w:rPr>
              <w:t xml:space="preserve"> на базі закладу освіти. </w:t>
            </w:r>
          </w:p>
        </w:tc>
        <w:tc>
          <w:tcPr>
            <w:tcW w:w="5129" w:type="dxa"/>
          </w:tcPr>
          <w:p w14:paraId="155A7760" w14:textId="77777777" w:rsidR="00BC528D" w:rsidRPr="001E694F" w:rsidRDefault="00BC528D" w:rsidP="001E694F">
            <w:pPr>
              <w:spacing w:after="0" w:line="240" w:lineRule="auto"/>
              <w:ind w:firstLine="851"/>
              <w:jc w:val="both"/>
              <w:rPr>
                <w:rFonts w:ascii="Times New Roman" w:hAnsi="Times New Roman"/>
                <w:sz w:val="24"/>
                <w:szCs w:val="24"/>
                <w:rPrChange w:id="3721" w:author="Волик Іван Анатолійович" w:date="2021-10-07T14:53:00Z">
                  <w:rPr>
                    <w:rFonts w:ascii="Times New Roman" w:hAnsi="Times New Roman"/>
                    <w:color w:val="00B050"/>
                    <w:sz w:val="24"/>
                    <w:szCs w:val="24"/>
                  </w:rPr>
                </w:rPrChange>
              </w:rPr>
              <w:pPrChange w:id="3722" w:author="Волик Іван Анатолійович" w:date="2021-10-07T14:54:00Z">
                <w:pPr>
                  <w:spacing w:after="0" w:line="240" w:lineRule="auto"/>
                  <w:ind w:firstLine="851"/>
                  <w:jc w:val="both"/>
                </w:pPr>
              </w:pPrChange>
            </w:pPr>
          </w:p>
        </w:tc>
        <w:tc>
          <w:tcPr>
            <w:tcW w:w="3752" w:type="dxa"/>
          </w:tcPr>
          <w:p w14:paraId="4AA24DFB" w14:textId="77777777" w:rsidR="00BC528D" w:rsidRPr="001E694F" w:rsidRDefault="00BC528D" w:rsidP="001E694F">
            <w:pPr>
              <w:spacing w:after="0" w:line="240" w:lineRule="auto"/>
              <w:jc w:val="both"/>
              <w:rPr>
                <w:rFonts w:ascii="Times New Roman" w:hAnsi="Times New Roman"/>
                <w:sz w:val="24"/>
                <w:szCs w:val="24"/>
                <w:rPrChange w:id="3723" w:author="Волик Іван Анатолійович" w:date="2021-10-07T14:53:00Z">
                  <w:rPr>
                    <w:rFonts w:ascii="Times New Roman" w:hAnsi="Times New Roman"/>
                    <w:sz w:val="24"/>
                    <w:szCs w:val="24"/>
                  </w:rPr>
                </w:rPrChange>
              </w:rPr>
              <w:pPrChange w:id="3724" w:author="Волик Іван Анатолійович" w:date="2021-10-07T14:54:00Z">
                <w:pPr>
                  <w:spacing w:after="0" w:line="240" w:lineRule="auto"/>
                  <w:jc w:val="both"/>
                </w:pPr>
              </w:pPrChange>
            </w:pPr>
          </w:p>
        </w:tc>
      </w:tr>
      <w:tr w:rsidR="007F12C7" w:rsidRPr="001E694F" w14:paraId="26FFE304" w14:textId="77777777" w:rsidTr="00BC528D">
        <w:tc>
          <w:tcPr>
            <w:tcW w:w="6423" w:type="dxa"/>
          </w:tcPr>
          <w:p w14:paraId="571B4175" w14:textId="77777777" w:rsidR="00BC528D" w:rsidRPr="001E694F" w:rsidRDefault="00BC528D" w:rsidP="001E694F">
            <w:pPr>
              <w:spacing w:after="0" w:line="240" w:lineRule="auto"/>
              <w:ind w:firstLine="447"/>
              <w:jc w:val="both"/>
              <w:rPr>
                <w:rFonts w:ascii="Times New Roman" w:hAnsi="Times New Roman"/>
                <w:sz w:val="24"/>
                <w:szCs w:val="24"/>
                <w:rPrChange w:id="3725" w:author="Волик Іван Анатолійович" w:date="2021-10-07T14:53:00Z">
                  <w:rPr>
                    <w:rFonts w:ascii="Times New Roman" w:hAnsi="Times New Roman"/>
                    <w:sz w:val="24"/>
                    <w:szCs w:val="24"/>
                  </w:rPr>
                </w:rPrChange>
              </w:rPr>
              <w:pPrChange w:id="3726" w:author="Волик Іван Анатолійович" w:date="2021-10-07T14:54:00Z">
                <w:pPr>
                  <w:spacing w:after="0" w:line="240" w:lineRule="auto"/>
                  <w:ind w:firstLine="447"/>
                  <w:jc w:val="both"/>
                </w:pPr>
              </w:pPrChange>
            </w:pPr>
          </w:p>
        </w:tc>
        <w:tc>
          <w:tcPr>
            <w:tcW w:w="5129" w:type="dxa"/>
          </w:tcPr>
          <w:p w14:paraId="4BAB093C" w14:textId="77777777" w:rsidR="00BC528D" w:rsidRPr="001E694F" w:rsidDel="00A51D51" w:rsidRDefault="00BC528D" w:rsidP="001E694F">
            <w:pPr>
              <w:spacing w:after="0" w:line="240" w:lineRule="auto"/>
              <w:ind w:firstLine="407"/>
              <w:jc w:val="both"/>
              <w:rPr>
                <w:del w:id="3727" w:author="Lutak V." w:date="2021-01-27T08:24:00Z"/>
                <w:rFonts w:ascii="Times New Roman" w:eastAsia="Arial" w:hAnsi="Times New Roman"/>
                <w:b/>
                <w:sz w:val="24"/>
                <w:szCs w:val="24"/>
                <w:lang w:eastAsia="uk-UA"/>
                <w:rPrChange w:id="3728" w:author="Волик Іван Анатолійович" w:date="2021-10-07T14:53:00Z">
                  <w:rPr>
                    <w:del w:id="3729" w:author="Lutak V." w:date="2021-01-27T08:24:00Z"/>
                    <w:rFonts w:ascii="Times New Roman" w:eastAsia="Arial" w:hAnsi="Times New Roman"/>
                    <w:b/>
                    <w:sz w:val="24"/>
                    <w:szCs w:val="24"/>
                    <w:lang w:eastAsia="uk-UA"/>
                  </w:rPr>
                </w:rPrChange>
              </w:rPr>
              <w:pPrChange w:id="3730" w:author="Волик Іван Анатолійович" w:date="2021-10-07T14:54:00Z">
                <w:pPr>
                  <w:spacing w:after="0" w:line="240" w:lineRule="auto"/>
                  <w:ind w:firstLine="407"/>
                  <w:jc w:val="both"/>
                </w:pPr>
              </w:pPrChange>
            </w:pPr>
            <w:del w:id="3731" w:author="Lutak V." w:date="2021-01-27T08:24:00Z">
              <w:r w:rsidRPr="001E694F" w:rsidDel="00A51D51">
                <w:rPr>
                  <w:rFonts w:ascii="Times New Roman" w:hAnsi="Times New Roman"/>
                  <w:b/>
                  <w:sz w:val="24"/>
                  <w:szCs w:val="24"/>
                  <w:rPrChange w:id="3732" w:author="Волик Іван Анатолійович" w:date="2021-10-07T14:53:00Z">
                    <w:rPr>
                      <w:rFonts w:ascii="Times New Roman" w:hAnsi="Times New Roman"/>
                      <w:b/>
                      <w:sz w:val="24"/>
                      <w:szCs w:val="24"/>
                    </w:rPr>
                  </w:rPrChange>
                </w:rPr>
                <w:delText>4.3 Для здобувача</w:delText>
              </w:r>
              <w:r w:rsidRPr="001E694F" w:rsidDel="00A51D51">
                <w:rPr>
                  <w:rFonts w:ascii="Times New Roman" w:hAnsi="Times New Roman"/>
                  <w:sz w:val="24"/>
                  <w:szCs w:val="24"/>
                  <w:rPrChange w:id="3733" w:author="Волик Іван Анатолійович" w:date="2021-10-07T14:53:00Z">
                    <w:rPr>
                      <w:rFonts w:ascii="Times New Roman" w:hAnsi="Times New Roman"/>
                      <w:sz w:val="24"/>
                      <w:szCs w:val="24"/>
                    </w:rPr>
                  </w:rPrChange>
                </w:rPr>
                <w:delText xml:space="preserve"> </w:delText>
              </w:r>
            </w:del>
          </w:p>
          <w:p w14:paraId="7B8E1391" w14:textId="77777777" w:rsidR="00BC528D" w:rsidRPr="001E694F" w:rsidDel="00A51D51" w:rsidRDefault="00BC528D" w:rsidP="001E694F">
            <w:pPr>
              <w:spacing w:after="0" w:line="240" w:lineRule="auto"/>
              <w:ind w:firstLine="407"/>
              <w:jc w:val="both"/>
              <w:rPr>
                <w:del w:id="3734" w:author="Lutak V." w:date="2021-01-27T08:24:00Z"/>
                <w:rFonts w:ascii="Times New Roman" w:eastAsia="Arial" w:hAnsi="Times New Roman"/>
                <w:sz w:val="24"/>
                <w:szCs w:val="24"/>
                <w:lang w:eastAsia="uk-UA"/>
                <w:rPrChange w:id="3735" w:author="Волик Іван Анатолійович" w:date="2021-10-07T14:53:00Z">
                  <w:rPr>
                    <w:del w:id="3736" w:author="Lutak V." w:date="2021-01-27T08:24:00Z"/>
                    <w:rFonts w:ascii="Times New Roman" w:eastAsia="Arial" w:hAnsi="Times New Roman"/>
                    <w:sz w:val="24"/>
                    <w:szCs w:val="24"/>
                    <w:lang w:eastAsia="uk-UA"/>
                  </w:rPr>
                </w:rPrChange>
              </w:rPr>
              <w:pPrChange w:id="3737" w:author="Волик Іван Анатолійович" w:date="2021-10-07T14:54:00Z">
                <w:pPr>
                  <w:spacing w:after="0" w:line="240" w:lineRule="auto"/>
                  <w:ind w:firstLine="407"/>
                  <w:jc w:val="both"/>
                </w:pPr>
              </w:pPrChange>
            </w:pPr>
            <w:del w:id="3738" w:author="Lutak V." w:date="2021-01-27T08:24:00Z">
              <w:r w:rsidRPr="001E694F" w:rsidDel="00A51D51">
                <w:rPr>
                  <w:rFonts w:ascii="Times New Roman" w:eastAsia="Arial" w:hAnsi="Times New Roman"/>
                  <w:sz w:val="24"/>
                  <w:szCs w:val="24"/>
                  <w:lang w:eastAsia="uk-UA"/>
                  <w:rPrChange w:id="3739" w:author="Волик Іван Анатолійович" w:date="2021-10-07T14:53:00Z">
                    <w:rPr>
                      <w:rFonts w:ascii="Times New Roman" w:eastAsia="Arial" w:hAnsi="Times New Roman"/>
                      <w:sz w:val="24"/>
                      <w:szCs w:val="24"/>
                      <w:lang w:eastAsia="uk-UA"/>
                    </w:rPr>
                  </w:rPrChange>
                </w:rPr>
                <w:delText>4.3.1. Здобувач зобов’язується відвідувати підприємство/установу/ організацію і сумлінно виконувати завдання відповідно до програми дуального навчання за обраною спеціальністю.</w:delText>
              </w:r>
            </w:del>
          </w:p>
          <w:p w14:paraId="14919A8A" w14:textId="77777777" w:rsidR="00BC528D" w:rsidRPr="001E694F" w:rsidRDefault="00BC528D" w:rsidP="001E694F">
            <w:pPr>
              <w:spacing w:after="0" w:line="240" w:lineRule="auto"/>
              <w:ind w:firstLine="407"/>
              <w:jc w:val="both"/>
              <w:rPr>
                <w:rFonts w:ascii="Times New Roman" w:hAnsi="Times New Roman"/>
                <w:sz w:val="24"/>
                <w:szCs w:val="24"/>
                <w:rPrChange w:id="3740" w:author="Волик Іван Анатолійович" w:date="2021-10-07T14:53:00Z">
                  <w:rPr>
                    <w:rFonts w:ascii="Times New Roman" w:hAnsi="Times New Roman"/>
                    <w:sz w:val="24"/>
                    <w:szCs w:val="24"/>
                  </w:rPr>
                </w:rPrChange>
              </w:rPr>
              <w:pPrChange w:id="3741" w:author="Волик Іван Анатолійович" w:date="2021-10-07T14:54:00Z">
                <w:pPr>
                  <w:spacing w:after="0" w:line="240" w:lineRule="auto"/>
                  <w:ind w:firstLine="407"/>
                  <w:jc w:val="both"/>
                </w:pPr>
              </w:pPrChange>
            </w:pPr>
            <w:del w:id="3742" w:author="Lutak V." w:date="2021-01-27T08:24:00Z">
              <w:r w:rsidRPr="001E694F" w:rsidDel="00A51D51">
                <w:rPr>
                  <w:rFonts w:ascii="Times New Roman" w:eastAsia="Arial" w:hAnsi="Times New Roman"/>
                  <w:sz w:val="24"/>
                  <w:szCs w:val="24"/>
                  <w:lang w:eastAsia="uk-UA"/>
                  <w:rPrChange w:id="3743" w:author="Волик Іван Анатолійович" w:date="2021-10-07T14:53:00Z">
                    <w:rPr>
                      <w:rFonts w:ascii="Times New Roman" w:eastAsia="Arial" w:hAnsi="Times New Roman"/>
                      <w:sz w:val="24"/>
                      <w:szCs w:val="24"/>
                      <w:lang w:eastAsia="uk-UA"/>
                    </w:rPr>
                  </w:rPrChange>
                </w:rPr>
                <w:delText>4.3.2. Здобувач повинен дотримуватися під час навчання правил внутрішнього розпорядку, техніки безпеки та охорони праці на підприємстві / в установі / організації, дбайливо та ощадливо ставитися до майна Підприємства.</w:delText>
              </w:r>
            </w:del>
          </w:p>
        </w:tc>
        <w:tc>
          <w:tcPr>
            <w:tcW w:w="3752" w:type="dxa"/>
          </w:tcPr>
          <w:p w14:paraId="30E25329" w14:textId="77777777" w:rsidR="00BC528D" w:rsidRPr="001E694F" w:rsidRDefault="00BC528D" w:rsidP="001E694F">
            <w:pPr>
              <w:spacing w:after="0" w:line="240" w:lineRule="auto"/>
              <w:jc w:val="both"/>
              <w:rPr>
                <w:rFonts w:ascii="Times New Roman" w:hAnsi="Times New Roman"/>
                <w:bCs/>
                <w:sz w:val="24"/>
                <w:szCs w:val="24"/>
                <w:rPrChange w:id="3744" w:author="Волик Іван Анатолійович" w:date="2021-10-07T14:53:00Z">
                  <w:rPr>
                    <w:rFonts w:ascii="Times New Roman" w:hAnsi="Times New Roman"/>
                    <w:bCs/>
                    <w:sz w:val="24"/>
                    <w:szCs w:val="24"/>
                  </w:rPr>
                </w:rPrChange>
              </w:rPr>
              <w:pPrChange w:id="3745" w:author="Волик Іван Анатолійович" w:date="2021-10-07T14:54:00Z">
                <w:pPr>
                  <w:spacing w:after="0" w:line="240" w:lineRule="auto"/>
                  <w:jc w:val="both"/>
                </w:pPr>
              </w:pPrChange>
            </w:pPr>
          </w:p>
          <w:p w14:paraId="759D1A1E" w14:textId="77777777" w:rsidR="00BC528D" w:rsidRPr="001E694F" w:rsidRDefault="00BC528D" w:rsidP="001E694F">
            <w:pPr>
              <w:spacing w:after="0" w:line="240" w:lineRule="auto"/>
              <w:jc w:val="both"/>
              <w:rPr>
                <w:rFonts w:ascii="Times New Roman" w:hAnsi="Times New Roman"/>
                <w:bCs/>
                <w:sz w:val="24"/>
                <w:szCs w:val="24"/>
                <w:rPrChange w:id="3746" w:author="Волик Іван Анатолійович" w:date="2021-10-07T14:53:00Z">
                  <w:rPr>
                    <w:rFonts w:ascii="Times New Roman" w:hAnsi="Times New Roman"/>
                    <w:bCs/>
                    <w:sz w:val="24"/>
                    <w:szCs w:val="24"/>
                  </w:rPr>
                </w:rPrChange>
              </w:rPr>
              <w:pPrChange w:id="3747" w:author="Волик Іван Анатолійович" w:date="2021-10-07T14:54:00Z">
                <w:pPr>
                  <w:spacing w:after="0" w:line="240" w:lineRule="auto"/>
                  <w:jc w:val="both"/>
                </w:pPr>
              </w:pPrChange>
            </w:pPr>
            <w:r w:rsidRPr="001E694F">
              <w:rPr>
                <w:rFonts w:ascii="Times New Roman" w:hAnsi="Times New Roman"/>
                <w:bCs/>
                <w:sz w:val="24"/>
                <w:szCs w:val="24"/>
                <w:rPrChange w:id="3748" w:author="Волик Іван Анатолійович" w:date="2021-10-07T14:53:00Z">
                  <w:rPr>
                    <w:rFonts w:ascii="Times New Roman" w:hAnsi="Times New Roman"/>
                    <w:bCs/>
                    <w:sz w:val="24"/>
                    <w:szCs w:val="24"/>
                  </w:rPr>
                </w:rPrChange>
              </w:rPr>
              <w:t>Університет банківської справи</w:t>
            </w:r>
            <w:ins w:id="3749" w:author="Lutak V." w:date="2021-01-27T08:24:00Z">
              <w:r w:rsidR="00A51D51" w:rsidRPr="001E694F">
                <w:rPr>
                  <w:rFonts w:ascii="Times New Roman" w:hAnsi="Times New Roman"/>
                  <w:bCs/>
                  <w:sz w:val="24"/>
                  <w:szCs w:val="24"/>
                  <w:rPrChange w:id="3750" w:author="Волик Іван Анатолійович" w:date="2021-10-07T14:53:00Z">
                    <w:rPr>
                      <w:rFonts w:ascii="Times New Roman" w:hAnsi="Times New Roman"/>
                      <w:bCs/>
                      <w:sz w:val="24"/>
                      <w:szCs w:val="24"/>
                    </w:rPr>
                  </w:rPrChange>
                </w:rPr>
                <w:t xml:space="preserve"> (</w:t>
              </w:r>
            </w:ins>
            <w:ins w:id="3751" w:author="Lutak V." w:date="2021-01-27T08:25:00Z">
              <w:r w:rsidR="00A51D51" w:rsidRPr="001E694F">
                <w:rPr>
                  <w:rFonts w:ascii="Times New Roman" w:hAnsi="Times New Roman"/>
                  <w:bCs/>
                  <w:sz w:val="24"/>
                  <w:szCs w:val="24"/>
                  <w:rPrChange w:id="3752" w:author="Волик Іван Анатолійович" w:date="2021-10-07T14:53:00Z">
                    <w:rPr>
                      <w:rFonts w:ascii="Times New Roman" w:hAnsi="Times New Roman"/>
                      <w:bCs/>
                      <w:sz w:val="24"/>
                      <w:szCs w:val="24"/>
                    </w:rPr>
                  </w:rPrChange>
                </w:rPr>
                <w:t>не враховано</w:t>
              </w:r>
            </w:ins>
            <w:ins w:id="3753" w:author="Lutak V." w:date="2021-01-27T08:24:00Z">
              <w:r w:rsidR="00A51D51" w:rsidRPr="001E694F">
                <w:rPr>
                  <w:rFonts w:ascii="Times New Roman" w:hAnsi="Times New Roman"/>
                  <w:bCs/>
                  <w:sz w:val="24"/>
                  <w:szCs w:val="24"/>
                  <w:rPrChange w:id="3754" w:author="Волик Іван Анатолійович" w:date="2021-10-07T14:53:00Z">
                    <w:rPr>
                      <w:rFonts w:ascii="Times New Roman" w:hAnsi="Times New Roman"/>
                      <w:bCs/>
                      <w:sz w:val="24"/>
                      <w:szCs w:val="24"/>
                    </w:rPr>
                  </w:rPrChange>
                </w:rPr>
                <w:t>)</w:t>
              </w:r>
            </w:ins>
          </w:p>
        </w:tc>
      </w:tr>
      <w:tr w:rsidR="007F12C7" w:rsidRPr="001E694F" w14:paraId="4E61E80A" w14:textId="77777777" w:rsidTr="00C95F06">
        <w:tc>
          <w:tcPr>
            <w:tcW w:w="15304" w:type="dxa"/>
            <w:gridSpan w:val="3"/>
          </w:tcPr>
          <w:p w14:paraId="41B4DC81" w14:textId="77777777" w:rsidR="00886129" w:rsidRPr="001E694F" w:rsidRDefault="00886129" w:rsidP="001E694F">
            <w:pPr>
              <w:spacing w:after="0" w:line="240" w:lineRule="auto"/>
              <w:jc w:val="both"/>
              <w:rPr>
                <w:ins w:id="3755" w:author="Lutak V." w:date="2021-01-27T08:25:00Z"/>
                <w:rFonts w:ascii="Times New Roman" w:hAnsi="Times New Roman"/>
                <w:b/>
                <w:sz w:val="24"/>
                <w:szCs w:val="24"/>
                <w:rPrChange w:id="3756" w:author="Волик Іван Анатолійович" w:date="2021-10-07T14:53:00Z">
                  <w:rPr>
                    <w:ins w:id="3757" w:author="Lutak V." w:date="2021-01-27T08:25:00Z"/>
                    <w:rFonts w:ascii="Times New Roman" w:hAnsi="Times New Roman"/>
                    <w:b/>
                    <w:sz w:val="24"/>
                    <w:szCs w:val="24"/>
                  </w:rPr>
                </w:rPrChange>
              </w:rPr>
              <w:pPrChange w:id="3758" w:author="Волик Іван Анатолійович" w:date="2021-10-07T14:54:00Z">
                <w:pPr>
                  <w:spacing w:after="0" w:line="240" w:lineRule="auto"/>
                  <w:jc w:val="both"/>
                </w:pPr>
              </w:pPrChange>
            </w:pPr>
          </w:p>
          <w:p w14:paraId="527C28B7" w14:textId="77777777" w:rsidR="00A51D51" w:rsidRPr="001E694F" w:rsidRDefault="00A51D51" w:rsidP="001E694F">
            <w:pPr>
              <w:spacing w:after="0" w:line="240" w:lineRule="auto"/>
              <w:jc w:val="both"/>
              <w:rPr>
                <w:ins w:id="3759" w:author="Lutak V." w:date="2021-01-27T08:25:00Z"/>
                <w:rFonts w:ascii="Times New Roman" w:hAnsi="Times New Roman"/>
                <w:b/>
                <w:sz w:val="24"/>
                <w:szCs w:val="24"/>
                <w:rPrChange w:id="3760" w:author="Волик Іван Анатолійович" w:date="2021-10-07T14:53:00Z">
                  <w:rPr>
                    <w:ins w:id="3761" w:author="Lutak V." w:date="2021-01-27T08:25:00Z"/>
                    <w:rFonts w:ascii="Times New Roman" w:hAnsi="Times New Roman"/>
                    <w:b/>
                    <w:sz w:val="24"/>
                    <w:szCs w:val="24"/>
                  </w:rPr>
                </w:rPrChange>
              </w:rPr>
              <w:pPrChange w:id="3762" w:author="Волик Іван Анатолійович" w:date="2021-10-07T14:54:00Z">
                <w:pPr>
                  <w:spacing w:after="0" w:line="240" w:lineRule="auto"/>
                  <w:jc w:val="both"/>
                </w:pPr>
              </w:pPrChange>
            </w:pPr>
          </w:p>
          <w:p w14:paraId="0032C4E2" w14:textId="77777777" w:rsidR="00A51D51" w:rsidRPr="001E694F" w:rsidRDefault="00A51D51" w:rsidP="001E694F">
            <w:pPr>
              <w:spacing w:after="0" w:line="240" w:lineRule="auto"/>
              <w:jc w:val="both"/>
              <w:rPr>
                <w:rFonts w:ascii="Times New Roman" w:hAnsi="Times New Roman"/>
                <w:b/>
                <w:sz w:val="24"/>
                <w:szCs w:val="24"/>
                <w:rPrChange w:id="3763" w:author="Волик Іван Анатолійович" w:date="2021-10-07T14:53:00Z">
                  <w:rPr>
                    <w:rFonts w:ascii="Times New Roman" w:hAnsi="Times New Roman"/>
                    <w:b/>
                    <w:sz w:val="24"/>
                    <w:szCs w:val="24"/>
                  </w:rPr>
                </w:rPrChange>
              </w:rPr>
              <w:pPrChange w:id="3764" w:author="Волик Іван Анатолійович" w:date="2021-10-07T14:54:00Z">
                <w:pPr>
                  <w:spacing w:after="0" w:line="240" w:lineRule="auto"/>
                  <w:jc w:val="both"/>
                </w:pPr>
              </w:pPrChange>
            </w:pPr>
          </w:p>
          <w:p w14:paraId="36B7C1C2" w14:textId="77777777" w:rsidR="00886129" w:rsidRPr="001E694F" w:rsidRDefault="00886129" w:rsidP="001E694F">
            <w:pPr>
              <w:spacing w:after="0" w:line="240" w:lineRule="auto"/>
              <w:jc w:val="both"/>
              <w:rPr>
                <w:rFonts w:ascii="Times New Roman" w:hAnsi="Times New Roman"/>
                <w:b/>
                <w:sz w:val="24"/>
                <w:szCs w:val="24"/>
                <w:rPrChange w:id="3765" w:author="Волик Іван Анатолійович" w:date="2021-10-07T14:53:00Z">
                  <w:rPr>
                    <w:rFonts w:ascii="Times New Roman" w:hAnsi="Times New Roman"/>
                    <w:b/>
                    <w:sz w:val="24"/>
                    <w:szCs w:val="24"/>
                  </w:rPr>
                </w:rPrChange>
              </w:rPr>
              <w:pPrChange w:id="3766" w:author="Волик Іван Анатолійович" w:date="2021-10-07T14:54:00Z">
                <w:pPr>
                  <w:spacing w:after="0" w:line="240" w:lineRule="auto"/>
                  <w:jc w:val="both"/>
                </w:pPr>
              </w:pPrChange>
            </w:pPr>
            <w:r w:rsidRPr="001E694F">
              <w:rPr>
                <w:rFonts w:ascii="Times New Roman" w:hAnsi="Times New Roman"/>
                <w:b/>
                <w:sz w:val="24"/>
                <w:szCs w:val="24"/>
                <w:rPrChange w:id="3767" w:author="Волик Іван Анатолійович" w:date="2021-10-07T14:53:00Z">
                  <w:rPr>
                    <w:rFonts w:ascii="Times New Roman" w:hAnsi="Times New Roman"/>
                    <w:b/>
                    <w:sz w:val="24"/>
                    <w:szCs w:val="24"/>
                  </w:rPr>
                </w:rPrChange>
              </w:rPr>
              <w:lastRenderedPageBreak/>
              <w:t>5. Фінансове забезпечення</w:t>
            </w:r>
          </w:p>
          <w:p w14:paraId="4290F709" w14:textId="77777777" w:rsidR="00886129" w:rsidRPr="001E694F" w:rsidRDefault="00886129" w:rsidP="001E694F">
            <w:pPr>
              <w:spacing w:after="0" w:line="240" w:lineRule="auto"/>
              <w:jc w:val="both"/>
              <w:rPr>
                <w:rFonts w:ascii="Times New Roman" w:hAnsi="Times New Roman"/>
                <w:sz w:val="24"/>
                <w:szCs w:val="24"/>
                <w:rPrChange w:id="3768" w:author="Волик Іван Анатолійович" w:date="2021-10-07T14:53:00Z">
                  <w:rPr>
                    <w:rFonts w:ascii="Times New Roman" w:hAnsi="Times New Roman"/>
                    <w:sz w:val="24"/>
                    <w:szCs w:val="24"/>
                  </w:rPr>
                </w:rPrChange>
              </w:rPr>
              <w:pPrChange w:id="3769" w:author="Волик Іван Анатолійович" w:date="2021-10-07T14:54:00Z">
                <w:pPr>
                  <w:spacing w:after="0" w:line="240" w:lineRule="auto"/>
                  <w:jc w:val="both"/>
                </w:pPr>
              </w:pPrChange>
            </w:pPr>
          </w:p>
        </w:tc>
      </w:tr>
      <w:tr w:rsidR="00BC528D" w:rsidRPr="001E694F" w14:paraId="4C90E247" w14:textId="77777777" w:rsidTr="00BC528D">
        <w:tc>
          <w:tcPr>
            <w:tcW w:w="6423" w:type="dxa"/>
          </w:tcPr>
          <w:p w14:paraId="1D0FA452" w14:textId="77777777" w:rsidR="00BC528D" w:rsidRPr="001E694F" w:rsidRDefault="00BC528D" w:rsidP="001E694F">
            <w:pPr>
              <w:spacing w:after="0" w:line="240" w:lineRule="auto"/>
              <w:ind w:firstLine="447"/>
              <w:jc w:val="both"/>
              <w:rPr>
                <w:rFonts w:ascii="Times New Roman" w:hAnsi="Times New Roman"/>
                <w:sz w:val="24"/>
                <w:szCs w:val="24"/>
                <w:rPrChange w:id="3770" w:author="Волик Іван Анатолійович" w:date="2021-10-07T14:53:00Z">
                  <w:rPr>
                    <w:rFonts w:ascii="Times New Roman" w:hAnsi="Times New Roman"/>
                    <w:sz w:val="24"/>
                    <w:szCs w:val="24"/>
                  </w:rPr>
                </w:rPrChange>
              </w:rPr>
              <w:pPrChange w:id="3771" w:author="Волик Іван Анатолійович" w:date="2021-10-07T14:54:00Z">
                <w:pPr>
                  <w:spacing w:after="0" w:line="240" w:lineRule="auto"/>
                  <w:ind w:firstLine="447"/>
                  <w:jc w:val="both"/>
                </w:pPr>
              </w:pPrChange>
            </w:pPr>
            <w:r w:rsidRPr="001E694F">
              <w:rPr>
                <w:rFonts w:ascii="Times New Roman" w:hAnsi="Times New Roman"/>
                <w:sz w:val="24"/>
                <w:szCs w:val="24"/>
                <w:rPrChange w:id="3772" w:author="Волик Іван Анатолійович" w:date="2021-10-07T14:53:00Z">
                  <w:rPr>
                    <w:rFonts w:ascii="Times New Roman" w:hAnsi="Times New Roman"/>
                    <w:sz w:val="24"/>
                    <w:szCs w:val="24"/>
                  </w:rPr>
                </w:rPrChange>
              </w:rPr>
              <w:lastRenderedPageBreak/>
              <w:t>5.1. Фінансування навчання за дуальною формою здійснюється відповідно до законодавства України.</w:t>
            </w:r>
          </w:p>
        </w:tc>
        <w:tc>
          <w:tcPr>
            <w:tcW w:w="5129" w:type="dxa"/>
          </w:tcPr>
          <w:p w14:paraId="7C1FABB6" w14:textId="77777777" w:rsidR="00BC528D" w:rsidRPr="001E694F" w:rsidDel="00A51D51" w:rsidRDefault="00BC528D" w:rsidP="001E694F">
            <w:pPr>
              <w:spacing w:after="0" w:line="240" w:lineRule="auto"/>
              <w:ind w:firstLine="407"/>
              <w:jc w:val="both"/>
              <w:rPr>
                <w:del w:id="3773" w:author="Lutak V." w:date="2021-01-27T08:25:00Z"/>
                <w:rFonts w:ascii="Times New Roman" w:hAnsi="Times New Roman"/>
                <w:sz w:val="24"/>
                <w:szCs w:val="24"/>
                <w:rPrChange w:id="3774" w:author="Волик Іван Анатолійович" w:date="2021-10-07T14:53:00Z">
                  <w:rPr>
                    <w:del w:id="3775" w:author="Lutak V." w:date="2021-01-27T08:25:00Z"/>
                    <w:rFonts w:ascii="Times New Roman" w:hAnsi="Times New Roman"/>
                    <w:sz w:val="24"/>
                    <w:szCs w:val="24"/>
                  </w:rPr>
                </w:rPrChange>
              </w:rPr>
              <w:pPrChange w:id="3776" w:author="Волик Іван Анатолійович" w:date="2021-10-07T14:54:00Z">
                <w:pPr>
                  <w:spacing w:after="0" w:line="240" w:lineRule="auto"/>
                  <w:ind w:firstLine="407"/>
                  <w:jc w:val="both"/>
                </w:pPr>
              </w:pPrChange>
            </w:pPr>
            <w:del w:id="3777" w:author="Lutak V." w:date="2021-01-27T08:25:00Z">
              <w:r w:rsidRPr="001E694F" w:rsidDel="00A51D51">
                <w:rPr>
                  <w:rFonts w:ascii="Times New Roman" w:hAnsi="Times New Roman"/>
                  <w:sz w:val="24"/>
                  <w:szCs w:val="24"/>
                  <w:rPrChange w:id="3778" w:author="Волик Іван Анатолійович" w:date="2021-10-07T14:53:00Z">
                    <w:rPr>
                      <w:rFonts w:ascii="Times New Roman" w:hAnsi="Times New Roman"/>
                      <w:sz w:val="24"/>
                      <w:szCs w:val="24"/>
                    </w:rPr>
                  </w:rPrChange>
                </w:rPr>
                <w:delText>Заклад освіти здійснює витрати, які пов’язані з організацією освітнього процесу відповідно до чинного законодавства.</w:delText>
              </w:r>
            </w:del>
          </w:p>
          <w:p w14:paraId="660B61B9" w14:textId="77777777" w:rsidR="00BC528D" w:rsidRPr="001E694F" w:rsidDel="00A51D51" w:rsidRDefault="00BC528D" w:rsidP="001E694F">
            <w:pPr>
              <w:spacing w:after="0" w:line="240" w:lineRule="auto"/>
              <w:ind w:firstLine="407"/>
              <w:jc w:val="both"/>
              <w:rPr>
                <w:del w:id="3779" w:author="Lutak V." w:date="2021-01-27T08:25:00Z"/>
                <w:rFonts w:ascii="Times New Roman" w:hAnsi="Times New Roman"/>
                <w:sz w:val="24"/>
                <w:szCs w:val="24"/>
                <w:rPrChange w:id="3780" w:author="Волик Іван Анатолійович" w:date="2021-10-07T14:53:00Z">
                  <w:rPr>
                    <w:del w:id="3781" w:author="Lutak V." w:date="2021-01-27T08:25:00Z"/>
                    <w:rFonts w:ascii="Times New Roman" w:hAnsi="Times New Roman"/>
                    <w:sz w:val="24"/>
                    <w:szCs w:val="24"/>
                  </w:rPr>
                </w:rPrChange>
              </w:rPr>
              <w:pPrChange w:id="3782" w:author="Волик Іван Анатолійович" w:date="2021-10-07T14:54:00Z">
                <w:pPr>
                  <w:spacing w:after="0" w:line="240" w:lineRule="auto"/>
                  <w:ind w:firstLine="407"/>
                  <w:jc w:val="both"/>
                </w:pPr>
              </w:pPrChange>
            </w:pPr>
            <w:del w:id="3783" w:author="Lutak V." w:date="2021-01-27T08:25:00Z">
              <w:r w:rsidRPr="001E694F" w:rsidDel="00A51D51">
                <w:rPr>
                  <w:rFonts w:ascii="Times New Roman" w:hAnsi="Times New Roman"/>
                  <w:sz w:val="24"/>
                  <w:szCs w:val="24"/>
                  <w:rPrChange w:id="3784" w:author="Волик Іван Анатолійович" w:date="2021-10-07T14:53:00Z">
                    <w:rPr>
                      <w:rFonts w:ascii="Times New Roman" w:hAnsi="Times New Roman"/>
                      <w:sz w:val="24"/>
                      <w:szCs w:val="24"/>
                    </w:rPr>
                  </w:rPrChange>
                </w:rPr>
                <w:delText xml:space="preserve">Оплату праці здобувачу у період дуальної форми здобуття освіти здійснює роботодавець. Усі витрати пов’язані із процесом виробництва несе роботодавець. Особливості трудового законодавства та фаху визначають витрати на утримання робочого місця здобувача. </w:delText>
              </w:r>
            </w:del>
          </w:p>
          <w:p w14:paraId="5DB0D2BE" w14:textId="77777777" w:rsidR="00886129" w:rsidRPr="001E694F" w:rsidDel="00A51D51" w:rsidRDefault="00886129" w:rsidP="001E694F">
            <w:pPr>
              <w:spacing w:after="0" w:line="240" w:lineRule="auto"/>
              <w:ind w:firstLine="407"/>
              <w:jc w:val="both"/>
              <w:rPr>
                <w:del w:id="3785" w:author="Lutak V." w:date="2021-01-27T08:25:00Z"/>
                <w:rFonts w:ascii="Times New Roman" w:hAnsi="Times New Roman"/>
                <w:b/>
                <w:sz w:val="24"/>
                <w:szCs w:val="24"/>
                <w:rPrChange w:id="3786" w:author="Волик Іван Анатолійович" w:date="2021-10-07T14:53:00Z">
                  <w:rPr>
                    <w:del w:id="3787" w:author="Lutak V." w:date="2021-01-27T08:25:00Z"/>
                    <w:rFonts w:ascii="Times New Roman" w:hAnsi="Times New Roman"/>
                    <w:b/>
                    <w:sz w:val="24"/>
                    <w:szCs w:val="24"/>
                  </w:rPr>
                </w:rPrChange>
              </w:rPr>
              <w:pPrChange w:id="3788" w:author="Волик Іван Анатолійович" w:date="2021-10-07T14:54:00Z">
                <w:pPr>
                  <w:spacing w:after="0" w:line="240" w:lineRule="auto"/>
                  <w:ind w:firstLine="407"/>
                  <w:jc w:val="both"/>
                </w:pPr>
              </w:pPrChange>
            </w:pPr>
          </w:p>
          <w:p w14:paraId="6391A960" w14:textId="77777777" w:rsidR="00BC528D" w:rsidRPr="001E694F" w:rsidDel="00A51D51" w:rsidRDefault="00BC528D" w:rsidP="001E694F">
            <w:pPr>
              <w:spacing w:after="0" w:line="240" w:lineRule="auto"/>
              <w:ind w:firstLine="407"/>
              <w:jc w:val="both"/>
              <w:rPr>
                <w:del w:id="3789" w:author="Lutak V." w:date="2021-01-27T08:25:00Z"/>
                <w:rFonts w:ascii="Times New Roman" w:hAnsi="Times New Roman"/>
                <w:sz w:val="24"/>
                <w:szCs w:val="24"/>
                <w:rPrChange w:id="3790" w:author="Волик Іван Анатолійович" w:date="2021-10-07T14:53:00Z">
                  <w:rPr>
                    <w:del w:id="3791" w:author="Lutak V." w:date="2021-01-27T08:25:00Z"/>
                    <w:rFonts w:ascii="Times New Roman" w:hAnsi="Times New Roman"/>
                    <w:color w:val="00B050"/>
                    <w:sz w:val="24"/>
                    <w:szCs w:val="24"/>
                  </w:rPr>
                </w:rPrChange>
              </w:rPr>
              <w:pPrChange w:id="3792" w:author="Волик Іван Анатолійович" w:date="2021-10-07T14:54:00Z">
                <w:pPr>
                  <w:spacing w:after="0" w:line="240" w:lineRule="auto"/>
                  <w:ind w:firstLine="407"/>
                  <w:jc w:val="both"/>
                </w:pPr>
              </w:pPrChange>
            </w:pPr>
            <w:del w:id="3793" w:author="Lutak V." w:date="2021-01-27T08:25:00Z">
              <w:r w:rsidRPr="001E694F" w:rsidDel="00A51D51">
                <w:rPr>
                  <w:rFonts w:ascii="Times New Roman" w:hAnsi="Times New Roman"/>
                  <w:sz w:val="24"/>
                  <w:szCs w:val="24"/>
                  <w:rPrChange w:id="3794" w:author="Волик Іван Анатолійович" w:date="2021-10-07T14:53:00Z">
                    <w:rPr>
                      <w:rFonts w:ascii="Times New Roman" w:hAnsi="Times New Roman"/>
                      <w:color w:val="00B050"/>
                      <w:sz w:val="24"/>
                      <w:szCs w:val="24"/>
                    </w:rPr>
                  </w:rPrChange>
                </w:rPr>
                <w:delText>Джерелами фінансування навчання  за дуальною формою здобуття освіти можуть бути:</w:delText>
              </w:r>
            </w:del>
          </w:p>
          <w:p w14:paraId="661BA65C" w14:textId="77777777" w:rsidR="00BC528D" w:rsidRPr="001E694F" w:rsidDel="00A51D51" w:rsidRDefault="00BC528D" w:rsidP="001E694F">
            <w:pPr>
              <w:tabs>
                <w:tab w:val="left" w:pos="124"/>
                <w:tab w:val="left" w:pos="549"/>
              </w:tabs>
              <w:spacing w:after="0" w:line="240" w:lineRule="auto"/>
              <w:ind w:firstLine="407"/>
              <w:jc w:val="both"/>
              <w:rPr>
                <w:del w:id="3795" w:author="Lutak V." w:date="2021-01-27T08:25:00Z"/>
                <w:rFonts w:ascii="Times New Roman" w:hAnsi="Times New Roman"/>
                <w:sz w:val="24"/>
                <w:szCs w:val="24"/>
                <w:rPrChange w:id="3796" w:author="Волик Іван Анатолійович" w:date="2021-10-07T14:53:00Z">
                  <w:rPr>
                    <w:del w:id="3797" w:author="Lutak V." w:date="2021-01-27T08:25:00Z"/>
                    <w:rFonts w:ascii="Times New Roman" w:hAnsi="Times New Roman"/>
                    <w:color w:val="00B050"/>
                    <w:sz w:val="24"/>
                    <w:szCs w:val="24"/>
                  </w:rPr>
                </w:rPrChange>
              </w:rPr>
              <w:pPrChange w:id="3798" w:author="Волик Іван Анатолійович" w:date="2021-10-07T14:54:00Z">
                <w:pPr>
                  <w:tabs>
                    <w:tab w:val="left" w:pos="124"/>
                    <w:tab w:val="left" w:pos="549"/>
                  </w:tabs>
                  <w:spacing w:after="0" w:line="240" w:lineRule="auto"/>
                  <w:ind w:firstLine="407"/>
                  <w:jc w:val="both"/>
                </w:pPr>
              </w:pPrChange>
            </w:pPr>
            <w:del w:id="3799" w:author="Lutak V." w:date="2021-01-27T08:25:00Z">
              <w:r w:rsidRPr="001E694F" w:rsidDel="00A51D51">
                <w:rPr>
                  <w:rFonts w:ascii="Times New Roman" w:hAnsi="Times New Roman"/>
                  <w:sz w:val="24"/>
                  <w:szCs w:val="24"/>
                  <w:rPrChange w:id="3800" w:author="Волик Іван Анатолійович" w:date="2021-10-07T14:53:00Z">
                    <w:rPr>
                      <w:rFonts w:ascii="Times New Roman" w:hAnsi="Times New Roman"/>
                      <w:color w:val="00B050"/>
                      <w:sz w:val="24"/>
                      <w:szCs w:val="24"/>
                    </w:rPr>
                  </w:rPrChange>
                </w:rPr>
                <w:delText xml:space="preserve"> - кошти Державного бюджету України;</w:delText>
              </w:r>
            </w:del>
          </w:p>
          <w:p w14:paraId="4DC9F322" w14:textId="77777777" w:rsidR="00BC528D" w:rsidRPr="001E694F" w:rsidDel="00A51D51" w:rsidRDefault="00BC528D" w:rsidP="001E694F">
            <w:pPr>
              <w:tabs>
                <w:tab w:val="left" w:pos="549"/>
              </w:tabs>
              <w:spacing w:after="0" w:line="240" w:lineRule="auto"/>
              <w:ind w:firstLine="407"/>
              <w:jc w:val="both"/>
              <w:rPr>
                <w:del w:id="3801" w:author="Lutak V." w:date="2021-01-27T08:25:00Z"/>
                <w:rFonts w:ascii="Times New Roman" w:hAnsi="Times New Roman"/>
                <w:sz w:val="24"/>
                <w:szCs w:val="24"/>
                <w:rPrChange w:id="3802" w:author="Волик Іван Анатолійович" w:date="2021-10-07T14:53:00Z">
                  <w:rPr>
                    <w:del w:id="3803" w:author="Lutak V." w:date="2021-01-27T08:25:00Z"/>
                    <w:rFonts w:ascii="Times New Roman" w:hAnsi="Times New Roman"/>
                    <w:color w:val="00B050"/>
                    <w:sz w:val="24"/>
                    <w:szCs w:val="24"/>
                  </w:rPr>
                </w:rPrChange>
              </w:rPr>
              <w:pPrChange w:id="3804" w:author="Волик Іван Анатолійович" w:date="2021-10-07T14:54:00Z">
                <w:pPr>
                  <w:tabs>
                    <w:tab w:val="left" w:pos="549"/>
                  </w:tabs>
                  <w:spacing w:after="0" w:line="240" w:lineRule="auto"/>
                  <w:ind w:firstLine="407"/>
                  <w:jc w:val="both"/>
                </w:pPr>
              </w:pPrChange>
            </w:pPr>
            <w:del w:id="3805" w:author="Lutak V." w:date="2021-01-27T08:25:00Z">
              <w:r w:rsidRPr="001E694F" w:rsidDel="00A51D51">
                <w:rPr>
                  <w:rFonts w:ascii="Times New Roman" w:hAnsi="Times New Roman"/>
                  <w:sz w:val="24"/>
                  <w:szCs w:val="24"/>
                  <w:rPrChange w:id="3806" w:author="Волик Іван Анатолійович" w:date="2021-10-07T14:53:00Z">
                    <w:rPr>
                      <w:rFonts w:ascii="Times New Roman" w:hAnsi="Times New Roman"/>
                      <w:color w:val="00B050"/>
                      <w:sz w:val="24"/>
                      <w:szCs w:val="24"/>
                    </w:rPr>
                  </w:rPrChange>
                </w:rPr>
                <w:delText xml:space="preserve"> - кошти фізичних та юридичних осіб;</w:delText>
              </w:r>
            </w:del>
          </w:p>
          <w:p w14:paraId="578145C7" w14:textId="77777777" w:rsidR="008E5CAA" w:rsidRPr="001E694F" w:rsidDel="00A51D51" w:rsidRDefault="008E5CAA" w:rsidP="001E694F">
            <w:pPr>
              <w:tabs>
                <w:tab w:val="left" w:pos="549"/>
              </w:tabs>
              <w:spacing w:after="0" w:line="240" w:lineRule="auto"/>
              <w:ind w:firstLine="407"/>
              <w:jc w:val="both"/>
              <w:rPr>
                <w:del w:id="3807" w:author="Lutak V." w:date="2021-01-27T08:25:00Z"/>
                <w:rFonts w:ascii="Times New Roman" w:hAnsi="Times New Roman"/>
                <w:sz w:val="24"/>
                <w:szCs w:val="24"/>
                <w:rPrChange w:id="3808" w:author="Волик Іван Анатолійович" w:date="2021-10-07T14:53:00Z">
                  <w:rPr>
                    <w:del w:id="3809" w:author="Lutak V." w:date="2021-01-27T08:25:00Z"/>
                    <w:rFonts w:ascii="Times New Roman" w:hAnsi="Times New Roman"/>
                    <w:color w:val="00B050"/>
                    <w:sz w:val="24"/>
                    <w:szCs w:val="24"/>
                  </w:rPr>
                </w:rPrChange>
              </w:rPr>
              <w:pPrChange w:id="3810" w:author="Волик Іван Анатолійович" w:date="2021-10-07T14:54:00Z">
                <w:pPr>
                  <w:tabs>
                    <w:tab w:val="left" w:pos="549"/>
                  </w:tabs>
                  <w:spacing w:after="0" w:line="240" w:lineRule="auto"/>
                  <w:ind w:firstLine="407"/>
                  <w:jc w:val="both"/>
                </w:pPr>
              </w:pPrChange>
            </w:pPr>
            <w:del w:id="3811" w:author="Lutak V." w:date="2021-01-27T08:25:00Z">
              <w:r w:rsidRPr="001E694F" w:rsidDel="00A51D51">
                <w:rPr>
                  <w:rFonts w:ascii="Times New Roman" w:hAnsi="Times New Roman"/>
                  <w:sz w:val="24"/>
                  <w:szCs w:val="24"/>
                  <w:rPrChange w:id="3812" w:author="Волик Іван Анатолійович" w:date="2021-10-07T14:53:00Z">
                    <w:rPr>
                      <w:rFonts w:ascii="Times New Roman" w:hAnsi="Times New Roman"/>
                      <w:color w:val="00B050"/>
                      <w:sz w:val="24"/>
                      <w:szCs w:val="24"/>
                    </w:rPr>
                  </w:rPrChange>
                </w:rPr>
                <w:delText xml:space="preserve"> </w:delText>
              </w:r>
              <w:r w:rsidR="00BC528D" w:rsidRPr="001E694F" w:rsidDel="00A51D51">
                <w:rPr>
                  <w:rFonts w:ascii="Times New Roman" w:hAnsi="Times New Roman"/>
                  <w:sz w:val="24"/>
                  <w:szCs w:val="24"/>
                  <w:rPrChange w:id="3813" w:author="Волик Іван Анатолійович" w:date="2021-10-07T14:53:00Z">
                    <w:rPr>
                      <w:rFonts w:ascii="Times New Roman" w:hAnsi="Times New Roman"/>
                      <w:color w:val="00B050"/>
                      <w:sz w:val="24"/>
                      <w:szCs w:val="24"/>
                    </w:rPr>
                  </w:rPrChange>
                </w:rPr>
                <w:delText>- грантові кошти, у тому числі надані я</w:delText>
              </w:r>
              <w:r w:rsidRPr="001E694F" w:rsidDel="00A51D51">
                <w:rPr>
                  <w:rFonts w:ascii="Times New Roman" w:hAnsi="Times New Roman"/>
                  <w:sz w:val="24"/>
                  <w:szCs w:val="24"/>
                  <w:rPrChange w:id="3814" w:author="Волик Іван Анатолійович" w:date="2021-10-07T14:53:00Z">
                    <w:rPr>
                      <w:rFonts w:ascii="Times New Roman" w:hAnsi="Times New Roman"/>
                      <w:color w:val="00B050"/>
                      <w:sz w:val="24"/>
                      <w:szCs w:val="24"/>
                    </w:rPr>
                  </w:rPrChange>
                </w:rPr>
                <w:delText>к міжнародна технічна допомога;</w:delText>
              </w:r>
            </w:del>
          </w:p>
          <w:p w14:paraId="155EC8C0" w14:textId="77777777" w:rsidR="00BC528D" w:rsidRPr="001E694F" w:rsidDel="00A51D51" w:rsidRDefault="008E5CAA" w:rsidP="001E694F">
            <w:pPr>
              <w:tabs>
                <w:tab w:val="left" w:pos="549"/>
              </w:tabs>
              <w:spacing w:after="0" w:line="240" w:lineRule="auto"/>
              <w:ind w:firstLine="407"/>
              <w:jc w:val="both"/>
              <w:rPr>
                <w:del w:id="3815" w:author="Lutak V." w:date="2021-01-27T08:25:00Z"/>
                <w:rFonts w:ascii="Times New Roman" w:hAnsi="Times New Roman"/>
                <w:sz w:val="24"/>
                <w:szCs w:val="24"/>
                <w:rPrChange w:id="3816" w:author="Волик Іван Анатолійович" w:date="2021-10-07T14:53:00Z">
                  <w:rPr>
                    <w:del w:id="3817" w:author="Lutak V." w:date="2021-01-27T08:25:00Z"/>
                    <w:rFonts w:ascii="Times New Roman" w:hAnsi="Times New Roman"/>
                    <w:color w:val="00B050"/>
                    <w:sz w:val="24"/>
                    <w:szCs w:val="24"/>
                  </w:rPr>
                </w:rPrChange>
              </w:rPr>
              <w:pPrChange w:id="3818" w:author="Волик Іван Анатолійович" w:date="2021-10-07T14:54:00Z">
                <w:pPr>
                  <w:tabs>
                    <w:tab w:val="left" w:pos="549"/>
                  </w:tabs>
                  <w:spacing w:after="0" w:line="240" w:lineRule="auto"/>
                  <w:ind w:firstLine="407"/>
                  <w:jc w:val="both"/>
                </w:pPr>
              </w:pPrChange>
            </w:pPr>
            <w:del w:id="3819" w:author="Lutak V." w:date="2021-01-27T08:25:00Z">
              <w:r w:rsidRPr="001E694F" w:rsidDel="00A51D51">
                <w:rPr>
                  <w:rFonts w:ascii="Times New Roman" w:hAnsi="Times New Roman"/>
                  <w:sz w:val="24"/>
                  <w:szCs w:val="24"/>
                  <w:rPrChange w:id="3820" w:author="Волик Іван Анатолійович" w:date="2021-10-07T14:53:00Z">
                    <w:rPr>
                      <w:rFonts w:ascii="Times New Roman" w:hAnsi="Times New Roman"/>
                      <w:color w:val="00B050"/>
                      <w:sz w:val="24"/>
                      <w:szCs w:val="24"/>
                    </w:rPr>
                  </w:rPrChange>
                </w:rPr>
                <w:delText xml:space="preserve"> </w:delText>
              </w:r>
              <w:r w:rsidR="00BC528D" w:rsidRPr="001E694F" w:rsidDel="00A51D51">
                <w:rPr>
                  <w:rFonts w:ascii="Times New Roman" w:hAnsi="Times New Roman"/>
                  <w:sz w:val="24"/>
                  <w:szCs w:val="24"/>
                  <w:rPrChange w:id="3821" w:author="Волик Іван Анатолійович" w:date="2021-10-07T14:53:00Z">
                    <w:rPr>
                      <w:rFonts w:ascii="Times New Roman" w:hAnsi="Times New Roman"/>
                      <w:color w:val="00B050"/>
                      <w:sz w:val="24"/>
                      <w:szCs w:val="24"/>
                    </w:rPr>
                  </w:rPrChange>
                </w:rPr>
                <w:delText>- кошти роботодавців та/або організацій роботодавців;</w:delText>
              </w:r>
            </w:del>
          </w:p>
          <w:p w14:paraId="70481EFA" w14:textId="77777777" w:rsidR="00BC528D" w:rsidRPr="001E694F" w:rsidDel="00A51D51" w:rsidRDefault="00BC528D" w:rsidP="001E694F">
            <w:pPr>
              <w:tabs>
                <w:tab w:val="left" w:pos="549"/>
              </w:tabs>
              <w:spacing w:after="0" w:line="240" w:lineRule="auto"/>
              <w:ind w:firstLine="407"/>
              <w:jc w:val="both"/>
              <w:rPr>
                <w:del w:id="3822" w:author="Lutak V." w:date="2021-01-27T08:25:00Z"/>
                <w:rFonts w:ascii="Times New Roman" w:hAnsi="Times New Roman"/>
                <w:sz w:val="24"/>
                <w:szCs w:val="24"/>
                <w:rPrChange w:id="3823" w:author="Волик Іван Анатолійович" w:date="2021-10-07T14:53:00Z">
                  <w:rPr>
                    <w:del w:id="3824" w:author="Lutak V." w:date="2021-01-27T08:25:00Z"/>
                    <w:rFonts w:ascii="Times New Roman" w:hAnsi="Times New Roman"/>
                    <w:color w:val="00B050"/>
                    <w:sz w:val="24"/>
                    <w:szCs w:val="24"/>
                  </w:rPr>
                </w:rPrChange>
              </w:rPr>
              <w:pPrChange w:id="3825" w:author="Волик Іван Анатолійович" w:date="2021-10-07T14:54:00Z">
                <w:pPr>
                  <w:tabs>
                    <w:tab w:val="left" w:pos="549"/>
                  </w:tabs>
                  <w:spacing w:after="0" w:line="240" w:lineRule="auto"/>
                  <w:ind w:firstLine="407"/>
                  <w:jc w:val="both"/>
                </w:pPr>
              </w:pPrChange>
            </w:pPr>
            <w:del w:id="3826" w:author="Lutak V." w:date="2021-01-27T08:25:00Z">
              <w:r w:rsidRPr="001E694F" w:rsidDel="00A51D51">
                <w:rPr>
                  <w:rFonts w:ascii="Times New Roman" w:hAnsi="Times New Roman"/>
                  <w:sz w:val="24"/>
                  <w:szCs w:val="24"/>
                  <w:rPrChange w:id="3827" w:author="Волик Іван Анатолійович" w:date="2021-10-07T14:53:00Z">
                    <w:rPr>
                      <w:rFonts w:ascii="Times New Roman" w:hAnsi="Times New Roman"/>
                      <w:color w:val="00B050"/>
                      <w:sz w:val="24"/>
                      <w:szCs w:val="24"/>
                    </w:rPr>
                  </w:rPrChange>
                </w:rPr>
                <w:delText xml:space="preserve"> - кошти регіональних програм підтримки дуальної форми здобуття освіти;</w:delText>
              </w:r>
            </w:del>
          </w:p>
          <w:p w14:paraId="19D943A0" w14:textId="77777777" w:rsidR="00BC528D" w:rsidRPr="001E694F" w:rsidDel="00A51D51" w:rsidRDefault="00BC528D" w:rsidP="001E694F">
            <w:pPr>
              <w:tabs>
                <w:tab w:val="left" w:pos="549"/>
              </w:tabs>
              <w:spacing w:after="0" w:line="240" w:lineRule="auto"/>
              <w:ind w:firstLine="407"/>
              <w:jc w:val="both"/>
              <w:rPr>
                <w:del w:id="3828" w:author="Lutak V." w:date="2021-01-27T08:25:00Z"/>
                <w:rFonts w:ascii="Times New Roman" w:hAnsi="Times New Roman"/>
                <w:sz w:val="24"/>
                <w:szCs w:val="24"/>
                <w:rPrChange w:id="3829" w:author="Волик Іван Анатолійович" w:date="2021-10-07T14:53:00Z">
                  <w:rPr>
                    <w:del w:id="3830" w:author="Lutak V." w:date="2021-01-27T08:25:00Z"/>
                    <w:rFonts w:ascii="Times New Roman" w:hAnsi="Times New Roman"/>
                    <w:color w:val="00B050"/>
                    <w:sz w:val="24"/>
                    <w:szCs w:val="24"/>
                  </w:rPr>
                </w:rPrChange>
              </w:rPr>
              <w:pPrChange w:id="3831" w:author="Волик Іван Анатолійович" w:date="2021-10-07T14:54:00Z">
                <w:pPr>
                  <w:tabs>
                    <w:tab w:val="left" w:pos="549"/>
                  </w:tabs>
                  <w:spacing w:after="0" w:line="240" w:lineRule="auto"/>
                  <w:ind w:firstLine="407"/>
                  <w:jc w:val="both"/>
                </w:pPr>
              </w:pPrChange>
            </w:pPr>
            <w:del w:id="3832" w:author="Lutak V." w:date="2021-01-27T08:25:00Z">
              <w:r w:rsidRPr="001E694F" w:rsidDel="00A51D51">
                <w:rPr>
                  <w:rFonts w:ascii="Times New Roman" w:hAnsi="Times New Roman"/>
                  <w:sz w:val="24"/>
                  <w:szCs w:val="24"/>
                  <w:rPrChange w:id="3833" w:author="Волик Іван Анатолійович" w:date="2021-10-07T14:53:00Z">
                    <w:rPr>
                      <w:rFonts w:ascii="Times New Roman" w:hAnsi="Times New Roman"/>
                      <w:color w:val="00B050"/>
                      <w:sz w:val="24"/>
                      <w:szCs w:val="24"/>
                    </w:rPr>
                  </w:rPrChange>
                </w:rPr>
                <w:delText>- кошти, надані у вигляді благодійної допомоги;  - комп</w:delText>
              </w:r>
              <w:r w:rsidRPr="001E694F" w:rsidDel="00A51D51">
                <w:rPr>
                  <w:rFonts w:ascii="Times New Roman" w:hAnsi="Times New Roman"/>
                  <w:sz w:val="24"/>
                  <w:szCs w:val="24"/>
                  <w:lang w:val="ru-RU"/>
                  <w:rPrChange w:id="3834" w:author="Волик Іван Анатолійович" w:date="2021-10-07T14:53:00Z">
                    <w:rPr>
                      <w:rFonts w:ascii="Times New Roman" w:hAnsi="Times New Roman"/>
                      <w:color w:val="00B050"/>
                      <w:sz w:val="24"/>
                      <w:szCs w:val="24"/>
                      <w:lang w:val="ru-RU"/>
                    </w:rPr>
                  </w:rPrChange>
                </w:rPr>
                <w:delText>’</w:delText>
              </w:r>
              <w:r w:rsidRPr="001E694F" w:rsidDel="00A51D51">
                <w:rPr>
                  <w:rFonts w:ascii="Times New Roman" w:hAnsi="Times New Roman"/>
                  <w:sz w:val="24"/>
                  <w:szCs w:val="24"/>
                  <w:rPrChange w:id="3835" w:author="Волик Іван Анатолійович" w:date="2021-10-07T14:53:00Z">
                    <w:rPr>
                      <w:rFonts w:ascii="Times New Roman" w:hAnsi="Times New Roman"/>
                      <w:color w:val="00B050"/>
                      <w:sz w:val="24"/>
                      <w:szCs w:val="24"/>
                    </w:rPr>
                  </w:rPrChange>
                </w:rPr>
                <w:delText>ютери, станки, верстати, лабораторне обладнання та інші види техніки, надані підприємствами на безоплатній основі закладам освіти;</w:delText>
              </w:r>
            </w:del>
          </w:p>
          <w:p w14:paraId="3F040CB2" w14:textId="77777777" w:rsidR="00BC528D" w:rsidRPr="001E694F" w:rsidRDefault="00BC528D" w:rsidP="001E694F">
            <w:pPr>
              <w:tabs>
                <w:tab w:val="left" w:pos="549"/>
              </w:tabs>
              <w:spacing w:after="0" w:line="240" w:lineRule="auto"/>
              <w:ind w:firstLine="407"/>
              <w:jc w:val="both"/>
              <w:rPr>
                <w:rFonts w:ascii="Times New Roman" w:hAnsi="Times New Roman"/>
                <w:sz w:val="24"/>
                <w:szCs w:val="24"/>
                <w:rPrChange w:id="3836" w:author="Волик Іван Анатолійович" w:date="2021-10-07T14:53:00Z">
                  <w:rPr>
                    <w:rFonts w:ascii="Times New Roman" w:hAnsi="Times New Roman"/>
                    <w:sz w:val="24"/>
                    <w:szCs w:val="24"/>
                  </w:rPr>
                </w:rPrChange>
              </w:rPr>
              <w:pPrChange w:id="3837" w:author="Волик Іван Анатолійович" w:date="2021-10-07T14:54:00Z">
                <w:pPr>
                  <w:tabs>
                    <w:tab w:val="left" w:pos="549"/>
                  </w:tabs>
                  <w:spacing w:after="0" w:line="240" w:lineRule="auto"/>
                  <w:ind w:firstLine="407"/>
                  <w:jc w:val="both"/>
                </w:pPr>
              </w:pPrChange>
            </w:pPr>
            <w:del w:id="3838" w:author="Lutak V." w:date="2021-01-27T08:25:00Z">
              <w:r w:rsidRPr="001E694F" w:rsidDel="00A51D51">
                <w:rPr>
                  <w:rFonts w:ascii="Times New Roman" w:hAnsi="Times New Roman"/>
                  <w:sz w:val="24"/>
                  <w:szCs w:val="24"/>
                  <w:rPrChange w:id="3839" w:author="Волик Іван Анатолійович" w:date="2021-10-07T14:53:00Z">
                    <w:rPr>
                      <w:rFonts w:ascii="Times New Roman" w:hAnsi="Times New Roman"/>
                      <w:color w:val="00B050"/>
                      <w:sz w:val="24"/>
                      <w:szCs w:val="24"/>
                    </w:rPr>
                  </w:rPrChange>
                </w:rPr>
                <w:delText>- інші джерела, не заборонені законодавством України.</w:delText>
              </w:r>
            </w:del>
          </w:p>
        </w:tc>
        <w:tc>
          <w:tcPr>
            <w:tcW w:w="3752" w:type="dxa"/>
          </w:tcPr>
          <w:p w14:paraId="1967CBA7" w14:textId="77777777" w:rsidR="00BC528D" w:rsidRPr="001E694F" w:rsidRDefault="00BC528D" w:rsidP="001E694F">
            <w:pPr>
              <w:spacing w:after="0" w:line="240" w:lineRule="auto"/>
              <w:jc w:val="both"/>
              <w:rPr>
                <w:ins w:id="3840" w:author="Lutak V." w:date="2021-01-27T08:25:00Z"/>
                <w:rFonts w:ascii="Times New Roman" w:hAnsi="Times New Roman"/>
                <w:sz w:val="24"/>
                <w:szCs w:val="24"/>
                <w:rPrChange w:id="3841" w:author="Волик Іван Анатолійович" w:date="2021-10-07T14:53:00Z">
                  <w:rPr>
                    <w:ins w:id="3842" w:author="Lutak V." w:date="2021-01-27T08:25:00Z"/>
                    <w:rFonts w:ascii="Times New Roman" w:hAnsi="Times New Roman"/>
                    <w:sz w:val="24"/>
                    <w:szCs w:val="24"/>
                  </w:rPr>
                </w:rPrChange>
              </w:rPr>
              <w:pPrChange w:id="3843" w:author="Волик Іван Анатолійович" w:date="2021-10-07T14:54:00Z">
                <w:pPr>
                  <w:spacing w:after="0" w:line="240" w:lineRule="auto"/>
                  <w:jc w:val="both"/>
                </w:pPr>
              </w:pPrChange>
            </w:pPr>
            <w:r w:rsidRPr="001E694F">
              <w:rPr>
                <w:rFonts w:ascii="Times New Roman" w:hAnsi="Times New Roman"/>
                <w:sz w:val="24"/>
                <w:szCs w:val="24"/>
                <w:rPrChange w:id="3844" w:author="Волик Іван Анатолійович" w:date="2021-10-07T14:53:00Z">
                  <w:rPr>
                    <w:rFonts w:ascii="Times New Roman" w:hAnsi="Times New Roman"/>
                    <w:sz w:val="24"/>
                    <w:szCs w:val="24"/>
                  </w:rPr>
                </w:rPrChange>
              </w:rPr>
              <w:t>Миколаївський національний аграрний університет</w:t>
            </w:r>
          </w:p>
          <w:p w14:paraId="3DFC87FB" w14:textId="77777777" w:rsidR="00A51D51" w:rsidRPr="001E694F" w:rsidRDefault="00A51D51" w:rsidP="001E694F">
            <w:pPr>
              <w:spacing w:after="0" w:line="240" w:lineRule="auto"/>
              <w:jc w:val="both"/>
              <w:rPr>
                <w:rFonts w:ascii="Times New Roman" w:hAnsi="Times New Roman"/>
                <w:sz w:val="24"/>
                <w:szCs w:val="24"/>
                <w:rPrChange w:id="3845" w:author="Волик Іван Анатолійович" w:date="2021-10-07T14:53:00Z">
                  <w:rPr>
                    <w:rFonts w:ascii="Times New Roman" w:hAnsi="Times New Roman"/>
                    <w:sz w:val="24"/>
                    <w:szCs w:val="24"/>
                  </w:rPr>
                </w:rPrChange>
              </w:rPr>
              <w:pPrChange w:id="3846" w:author="Волик Іван Анатолійович" w:date="2021-10-07T14:54:00Z">
                <w:pPr>
                  <w:spacing w:after="0" w:line="240" w:lineRule="auto"/>
                  <w:jc w:val="both"/>
                </w:pPr>
              </w:pPrChange>
            </w:pPr>
            <w:ins w:id="3847" w:author="Lutak V." w:date="2021-01-27T08:25:00Z">
              <w:r w:rsidRPr="001E694F">
                <w:rPr>
                  <w:rFonts w:ascii="Times New Roman" w:hAnsi="Times New Roman"/>
                  <w:sz w:val="24"/>
                  <w:szCs w:val="24"/>
                  <w:rPrChange w:id="3848" w:author="Волик Іван Анатолійович" w:date="2021-10-07T14:53:00Z">
                    <w:rPr>
                      <w:rFonts w:ascii="Times New Roman" w:hAnsi="Times New Roman"/>
                      <w:sz w:val="24"/>
                      <w:szCs w:val="24"/>
                    </w:rPr>
                  </w:rPrChange>
                </w:rPr>
                <w:t>(не враховано)</w:t>
              </w:r>
            </w:ins>
          </w:p>
          <w:p w14:paraId="1BF97882" w14:textId="77777777" w:rsidR="00BC528D" w:rsidRPr="001E694F" w:rsidRDefault="00BC528D" w:rsidP="001E694F">
            <w:pPr>
              <w:spacing w:after="0" w:line="240" w:lineRule="auto"/>
              <w:jc w:val="both"/>
              <w:rPr>
                <w:rFonts w:ascii="Times New Roman" w:hAnsi="Times New Roman"/>
                <w:sz w:val="24"/>
                <w:szCs w:val="24"/>
                <w:rPrChange w:id="3849" w:author="Волик Іван Анатолійович" w:date="2021-10-07T14:53:00Z">
                  <w:rPr>
                    <w:rFonts w:ascii="Times New Roman" w:hAnsi="Times New Roman"/>
                    <w:sz w:val="24"/>
                    <w:szCs w:val="24"/>
                  </w:rPr>
                </w:rPrChange>
              </w:rPr>
              <w:pPrChange w:id="3850" w:author="Волик Іван Анатолійович" w:date="2021-10-07T14:54:00Z">
                <w:pPr>
                  <w:spacing w:after="0" w:line="240" w:lineRule="auto"/>
                  <w:jc w:val="both"/>
                </w:pPr>
              </w:pPrChange>
            </w:pPr>
          </w:p>
        </w:tc>
      </w:tr>
    </w:tbl>
    <w:p w14:paraId="6D458978" w14:textId="77777777" w:rsidR="0023433D" w:rsidRPr="001E694F" w:rsidRDefault="0023433D" w:rsidP="001E694F">
      <w:pPr>
        <w:spacing w:after="0" w:line="240" w:lineRule="auto"/>
        <w:jc w:val="both"/>
        <w:rPr>
          <w:rFonts w:ascii="Times New Roman" w:hAnsi="Times New Roman"/>
          <w:sz w:val="24"/>
          <w:szCs w:val="24"/>
          <w:rPrChange w:id="3851" w:author="Волик Іван Анатолійович" w:date="2021-10-07T14:53:00Z">
            <w:rPr>
              <w:rFonts w:ascii="Times New Roman" w:hAnsi="Times New Roman"/>
              <w:sz w:val="24"/>
              <w:szCs w:val="24"/>
            </w:rPr>
          </w:rPrChange>
        </w:rPr>
        <w:pPrChange w:id="3852" w:author="Волик Іван Анатолійович" w:date="2021-10-07T14:54:00Z">
          <w:pPr>
            <w:spacing w:after="0" w:line="240" w:lineRule="auto"/>
            <w:jc w:val="both"/>
          </w:pPr>
        </w:pPrChange>
      </w:pPr>
    </w:p>
    <w:p w14:paraId="1FB7ABF8" w14:textId="77777777" w:rsidR="0023433D" w:rsidRPr="001E694F" w:rsidRDefault="0023433D" w:rsidP="001E694F">
      <w:pPr>
        <w:spacing w:after="0" w:line="240" w:lineRule="auto"/>
        <w:jc w:val="both"/>
        <w:rPr>
          <w:rFonts w:ascii="Times New Roman" w:hAnsi="Times New Roman"/>
          <w:sz w:val="24"/>
          <w:szCs w:val="24"/>
          <w:rPrChange w:id="3853" w:author="Волик Іван Анатолійович" w:date="2021-10-07T14:53:00Z">
            <w:rPr>
              <w:rFonts w:ascii="Times New Roman" w:hAnsi="Times New Roman"/>
              <w:sz w:val="24"/>
              <w:szCs w:val="24"/>
            </w:rPr>
          </w:rPrChange>
        </w:rPr>
        <w:pPrChange w:id="3854" w:author="Волик Іван Анатолійович" w:date="2021-10-07T14:54:00Z">
          <w:pPr>
            <w:spacing w:after="0" w:line="240" w:lineRule="auto"/>
            <w:jc w:val="both"/>
          </w:pPr>
        </w:pPrChange>
      </w:pPr>
    </w:p>
    <w:p w14:paraId="644D07CF" w14:textId="77777777" w:rsidR="0023433D" w:rsidRPr="001E694F" w:rsidRDefault="0023433D" w:rsidP="001E694F">
      <w:pPr>
        <w:spacing w:after="0" w:line="240" w:lineRule="auto"/>
        <w:jc w:val="both"/>
        <w:rPr>
          <w:rFonts w:ascii="Times New Roman" w:hAnsi="Times New Roman"/>
          <w:sz w:val="24"/>
          <w:szCs w:val="24"/>
          <w:rPrChange w:id="3855" w:author="Волик Іван Анатолійович" w:date="2021-10-07T14:53:00Z">
            <w:rPr>
              <w:rFonts w:ascii="Times New Roman" w:hAnsi="Times New Roman"/>
              <w:sz w:val="24"/>
              <w:szCs w:val="24"/>
            </w:rPr>
          </w:rPrChange>
        </w:rPr>
        <w:pPrChange w:id="3856" w:author="Волик Іван Анатолійович" w:date="2021-10-07T14:54:00Z">
          <w:pPr>
            <w:spacing w:after="0" w:line="240" w:lineRule="auto"/>
            <w:jc w:val="both"/>
          </w:pPr>
        </w:pPrChange>
      </w:pPr>
    </w:p>
    <w:p w14:paraId="7A316B4F" w14:textId="77777777" w:rsidR="00BA65AC" w:rsidRPr="001E694F" w:rsidRDefault="00BA65AC" w:rsidP="001E694F">
      <w:pPr>
        <w:spacing w:after="0" w:line="240" w:lineRule="auto"/>
        <w:jc w:val="both"/>
        <w:rPr>
          <w:rFonts w:ascii="Times New Roman" w:hAnsi="Times New Roman"/>
          <w:sz w:val="24"/>
          <w:szCs w:val="24"/>
          <w:rPrChange w:id="3857" w:author="Волик Іван Анатолійович" w:date="2021-10-07T14:53:00Z">
            <w:rPr>
              <w:rFonts w:ascii="Times New Roman" w:hAnsi="Times New Roman"/>
              <w:sz w:val="24"/>
              <w:szCs w:val="24"/>
            </w:rPr>
          </w:rPrChange>
        </w:rPr>
        <w:pPrChange w:id="3858" w:author="Волик Іван Анатолійович" w:date="2021-10-07T14:54:00Z">
          <w:pPr>
            <w:spacing w:after="0" w:line="240" w:lineRule="auto"/>
            <w:jc w:val="both"/>
          </w:pPr>
        </w:pPrChange>
      </w:pPr>
      <w:del w:id="3859" w:author="Lutak V." w:date="2021-01-27T08:25:00Z">
        <w:r w:rsidRPr="001E694F" w:rsidDel="00A51D51">
          <w:rPr>
            <w:rFonts w:ascii="Times New Roman" w:hAnsi="Times New Roman"/>
            <w:sz w:val="24"/>
            <w:szCs w:val="24"/>
            <w:rPrChange w:id="3860" w:author="Волик Іван Анатолійович" w:date="2021-10-07T14:53:00Z">
              <w:rPr>
                <w:rFonts w:ascii="Times New Roman" w:hAnsi="Times New Roman"/>
                <w:sz w:val="24"/>
                <w:szCs w:val="24"/>
              </w:rPr>
            </w:rPrChange>
          </w:rPr>
          <w:delText xml:space="preserve">Положення не є доречним. У межах автономії закладів освіти доцільно надати можливості визначати особливості дуальної форми здобуття освіти робочим групам, випусковим кафедрам, групам забезпечення, зовнішнім стейкхолдерам освітніх програм. </w:delText>
        </w:r>
        <w:r w:rsidR="00924CE8" w:rsidRPr="001E694F" w:rsidDel="00A51D51">
          <w:rPr>
            <w:rFonts w:ascii="Times New Roman" w:hAnsi="Times New Roman"/>
            <w:sz w:val="24"/>
            <w:szCs w:val="24"/>
            <w:rPrChange w:id="3861" w:author="Волик Іван Анатолійович" w:date="2021-10-07T14:53:00Z">
              <w:rPr>
                <w:rFonts w:ascii="Times New Roman" w:hAnsi="Times New Roman"/>
                <w:sz w:val="24"/>
                <w:szCs w:val="24"/>
              </w:rPr>
            </w:rPrChange>
          </w:rPr>
          <w:delText>Миколаївський національний аграрний університет</w:delText>
        </w:r>
      </w:del>
      <w:r w:rsidR="00924CE8" w:rsidRPr="001E694F">
        <w:rPr>
          <w:rFonts w:ascii="Times New Roman" w:hAnsi="Times New Roman"/>
          <w:sz w:val="24"/>
          <w:szCs w:val="24"/>
          <w:rPrChange w:id="3862" w:author="Волик Іван Анатолійович" w:date="2021-10-07T14:53:00Z">
            <w:rPr>
              <w:rFonts w:ascii="Times New Roman" w:hAnsi="Times New Roman"/>
              <w:sz w:val="24"/>
              <w:szCs w:val="24"/>
            </w:rPr>
          </w:rPrChange>
        </w:rPr>
        <w:t xml:space="preserve"> </w:t>
      </w:r>
      <w:r w:rsidR="00924CE8" w:rsidRPr="001E694F">
        <w:rPr>
          <w:rFonts w:ascii="Times New Roman" w:hAnsi="Times New Roman"/>
          <w:b/>
          <w:sz w:val="24"/>
          <w:szCs w:val="24"/>
          <w:rPrChange w:id="3863" w:author="Волик Іван Анатолійович" w:date="2021-10-07T14:53:00Z">
            <w:rPr>
              <w:rFonts w:ascii="Times New Roman" w:hAnsi="Times New Roman"/>
              <w:b/>
              <w:sz w:val="24"/>
              <w:szCs w:val="24"/>
            </w:rPr>
          </w:rPrChange>
        </w:rPr>
        <w:t>(МНАУ)</w:t>
      </w:r>
      <w:ins w:id="3864" w:author="Lutak V." w:date="2021-01-27T08:25:00Z">
        <w:r w:rsidR="00A51D51" w:rsidRPr="001E694F">
          <w:rPr>
            <w:rFonts w:ascii="Times New Roman" w:hAnsi="Times New Roman"/>
            <w:b/>
            <w:sz w:val="24"/>
            <w:szCs w:val="24"/>
            <w:rPrChange w:id="3865" w:author="Волик Іван Анатолійович" w:date="2021-10-07T14:53:00Z">
              <w:rPr>
                <w:rFonts w:ascii="Times New Roman" w:hAnsi="Times New Roman"/>
                <w:b/>
                <w:sz w:val="24"/>
                <w:szCs w:val="24"/>
              </w:rPr>
            </w:rPrChange>
          </w:rPr>
          <w:t xml:space="preserve"> (не враховано)</w:t>
        </w:r>
      </w:ins>
    </w:p>
    <w:p w14:paraId="54EEB11B" w14:textId="77777777" w:rsidR="000D7383" w:rsidRPr="001E694F" w:rsidRDefault="000D7383" w:rsidP="001E694F">
      <w:pPr>
        <w:spacing w:after="0" w:line="240" w:lineRule="auto"/>
        <w:jc w:val="both"/>
        <w:rPr>
          <w:rFonts w:ascii="Times New Roman" w:hAnsi="Times New Roman"/>
          <w:sz w:val="24"/>
          <w:szCs w:val="24"/>
          <w:rPrChange w:id="3866" w:author="Волик Іван Анатолійович" w:date="2021-10-07T14:53:00Z">
            <w:rPr>
              <w:rFonts w:ascii="Times New Roman" w:hAnsi="Times New Roman"/>
              <w:sz w:val="24"/>
              <w:szCs w:val="24"/>
            </w:rPr>
          </w:rPrChange>
        </w:rPr>
        <w:pPrChange w:id="3867" w:author="Волик Іван Анатолійович" w:date="2021-10-07T14:54:00Z">
          <w:pPr>
            <w:spacing w:after="0" w:line="240" w:lineRule="auto"/>
            <w:jc w:val="both"/>
          </w:pPr>
        </w:pPrChange>
      </w:pPr>
    </w:p>
    <w:p w14:paraId="640D38F1" w14:textId="77777777" w:rsidR="007C3244" w:rsidRPr="001E694F" w:rsidRDefault="007C3244" w:rsidP="001E694F">
      <w:pPr>
        <w:spacing w:after="0" w:line="240" w:lineRule="auto"/>
        <w:jc w:val="both"/>
        <w:rPr>
          <w:rFonts w:ascii="Arial" w:eastAsia="Times New Roman" w:hAnsi="Arial" w:cs="Arial"/>
          <w:sz w:val="24"/>
          <w:szCs w:val="24"/>
          <w:lang w:val="ru-RU" w:eastAsia="ru-RU"/>
          <w:rPrChange w:id="3868" w:author="Волик Іван Анатолійович" w:date="2021-10-07T14:53:00Z">
            <w:rPr>
              <w:rFonts w:ascii="Arial" w:eastAsia="Times New Roman" w:hAnsi="Arial" w:cs="Arial"/>
              <w:color w:val="00B050"/>
              <w:sz w:val="24"/>
              <w:szCs w:val="24"/>
              <w:lang w:val="ru-RU" w:eastAsia="ru-RU"/>
            </w:rPr>
          </w:rPrChange>
        </w:rPr>
        <w:pPrChange w:id="3869" w:author="Волик Іван Анатолійович" w:date="2021-10-07T14:54:00Z">
          <w:pPr>
            <w:shd w:val="clear" w:color="auto" w:fill="FFFFFF"/>
            <w:spacing w:after="0" w:line="240" w:lineRule="auto"/>
            <w:jc w:val="both"/>
          </w:pPr>
        </w:pPrChange>
      </w:pPr>
      <w:r w:rsidRPr="001E694F">
        <w:rPr>
          <w:rFonts w:ascii="Times New Roman" w:eastAsia="Times New Roman" w:hAnsi="Times New Roman"/>
          <w:sz w:val="24"/>
          <w:szCs w:val="24"/>
          <w:lang w:eastAsia="ru-RU"/>
          <w:rPrChange w:id="3870" w:author="Волик Іван Анатолійович" w:date="2021-10-07T14:53:00Z">
            <w:rPr>
              <w:rFonts w:ascii="Times New Roman" w:eastAsia="Times New Roman" w:hAnsi="Times New Roman"/>
              <w:color w:val="00B050"/>
              <w:sz w:val="24"/>
              <w:szCs w:val="24"/>
              <w:lang w:eastAsia="ru-RU"/>
            </w:rPr>
          </w:rPrChange>
        </w:rPr>
        <w:t>До проєкту положення варто додати :</w:t>
      </w:r>
    </w:p>
    <w:p w14:paraId="6A4E511C" w14:textId="77777777" w:rsidR="007C3244" w:rsidRPr="001E694F" w:rsidDel="00A51D51" w:rsidRDefault="007C3244" w:rsidP="001E694F">
      <w:pPr>
        <w:spacing w:after="0" w:line="240" w:lineRule="auto"/>
        <w:jc w:val="both"/>
        <w:rPr>
          <w:del w:id="3871" w:author="Lutak V." w:date="2021-01-27T08:26:00Z"/>
          <w:rFonts w:ascii="Times New Roman" w:hAnsi="Times New Roman"/>
          <w:sz w:val="24"/>
          <w:szCs w:val="24"/>
          <w:rPrChange w:id="3872" w:author="Волик Іван Анатолійович" w:date="2021-10-07T14:53:00Z">
            <w:rPr>
              <w:del w:id="3873" w:author="Lutak V." w:date="2021-01-27T08:26:00Z"/>
              <w:rFonts w:ascii="Times New Roman" w:hAnsi="Times New Roman"/>
              <w:color w:val="00B050"/>
              <w:sz w:val="24"/>
              <w:szCs w:val="24"/>
            </w:rPr>
          </w:rPrChange>
        </w:rPr>
        <w:pPrChange w:id="3874" w:author="Волик Іван Анатолійович" w:date="2021-10-07T14:54:00Z">
          <w:pPr>
            <w:spacing w:after="0" w:line="240" w:lineRule="auto"/>
            <w:jc w:val="both"/>
          </w:pPr>
        </w:pPrChange>
      </w:pPr>
      <w:del w:id="3875" w:author="Lutak V." w:date="2021-01-27T08:26:00Z">
        <w:r w:rsidRPr="001E694F" w:rsidDel="00A51D51">
          <w:rPr>
            <w:rFonts w:ascii="Times New Roman" w:eastAsia="Times New Roman" w:hAnsi="Times New Roman"/>
            <w:sz w:val="24"/>
            <w:szCs w:val="24"/>
            <w:lang w:eastAsia="ru-RU"/>
            <w:rPrChange w:id="3876" w:author="Волик Іван Анатолійович" w:date="2021-10-07T14:53:00Z">
              <w:rPr>
                <w:rFonts w:ascii="Times New Roman" w:eastAsia="Times New Roman" w:hAnsi="Times New Roman"/>
                <w:color w:val="00B050"/>
                <w:sz w:val="24"/>
                <w:szCs w:val="24"/>
                <w:lang w:eastAsia="ru-RU"/>
              </w:rPr>
            </w:rPrChange>
          </w:rPr>
          <w:delText xml:space="preserve">– зразок типового </w:delText>
        </w:r>
        <w:r w:rsidRPr="001E694F" w:rsidDel="00A51D51">
          <w:rPr>
            <w:rFonts w:ascii="Times New Roman" w:hAnsi="Times New Roman"/>
            <w:sz w:val="24"/>
            <w:szCs w:val="24"/>
            <w:rPrChange w:id="3877" w:author="Волик Іван Анатолійович" w:date="2021-10-07T14:53:00Z">
              <w:rPr>
                <w:rFonts w:ascii="Times New Roman" w:hAnsi="Times New Roman"/>
                <w:color w:val="00B050"/>
                <w:sz w:val="24"/>
                <w:szCs w:val="24"/>
              </w:rPr>
            </w:rPrChange>
          </w:rPr>
          <w:delText>двостороннього договору</w:delText>
        </w:r>
        <w:r w:rsidRPr="001E694F" w:rsidDel="00A51D51">
          <w:rPr>
            <w:rFonts w:ascii="Times New Roman" w:eastAsia="Times New Roman" w:hAnsi="Times New Roman"/>
            <w:sz w:val="24"/>
            <w:szCs w:val="24"/>
            <w:lang w:eastAsia="ru-RU"/>
            <w:rPrChange w:id="3878" w:author="Волик Іван Анатолійович" w:date="2021-10-07T14:53:00Z">
              <w:rPr>
                <w:rFonts w:ascii="Times New Roman" w:eastAsia="Times New Roman" w:hAnsi="Times New Roman"/>
                <w:color w:val="00B050"/>
                <w:sz w:val="24"/>
                <w:szCs w:val="24"/>
                <w:lang w:eastAsia="ru-RU"/>
              </w:rPr>
            </w:rPrChange>
          </w:rPr>
          <w:delText xml:space="preserve">, що укладається між закладом та роботодавцем про співпрацю з організації дуальної форми </w:delText>
        </w:r>
        <w:r w:rsidRPr="001E694F" w:rsidDel="00A51D51">
          <w:rPr>
            <w:rFonts w:ascii="Times New Roman" w:hAnsi="Times New Roman"/>
            <w:sz w:val="24"/>
            <w:szCs w:val="24"/>
            <w:rPrChange w:id="3879" w:author="Волик Іван Анатолійович" w:date="2021-10-07T14:53:00Z">
              <w:rPr>
                <w:rFonts w:ascii="Times New Roman" w:hAnsi="Times New Roman"/>
                <w:color w:val="00B050"/>
                <w:sz w:val="24"/>
                <w:szCs w:val="24"/>
              </w:rPr>
            </w:rPrChange>
          </w:rPr>
          <w:delText>здобуття освіти;</w:delText>
        </w:r>
      </w:del>
    </w:p>
    <w:p w14:paraId="598A9E06" w14:textId="77777777" w:rsidR="007C3244" w:rsidRPr="007F12C7" w:rsidRDefault="007C3244" w:rsidP="001E694F">
      <w:pPr>
        <w:spacing w:after="0" w:line="240" w:lineRule="auto"/>
        <w:jc w:val="both"/>
        <w:rPr>
          <w:rFonts w:ascii="Times New Roman" w:hAnsi="Times New Roman"/>
          <w:sz w:val="24"/>
          <w:szCs w:val="24"/>
        </w:rPr>
        <w:pPrChange w:id="3880" w:author="Волик Іван Анатолійович" w:date="2021-10-07T14:54:00Z">
          <w:pPr>
            <w:spacing w:after="0" w:line="240" w:lineRule="auto"/>
            <w:jc w:val="both"/>
          </w:pPr>
        </w:pPrChange>
      </w:pPr>
      <w:r w:rsidRPr="001E694F">
        <w:rPr>
          <w:rFonts w:ascii="Times New Roman" w:eastAsia="Times New Roman" w:hAnsi="Times New Roman"/>
          <w:sz w:val="24"/>
          <w:szCs w:val="24"/>
          <w:lang w:eastAsia="ru-RU"/>
          <w:rPrChange w:id="3881" w:author="Волик Іван Анатолійович" w:date="2021-10-07T14:53:00Z">
            <w:rPr>
              <w:rFonts w:ascii="Times New Roman" w:eastAsia="Times New Roman" w:hAnsi="Times New Roman"/>
              <w:color w:val="00B050"/>
              <w:sz w:val="24"/>
              <w:szCs w:val="24"/>
              <w:lang w:eastAsia="ru-RU"/>
            </w:rPr>
          </w:rPrChange>
        </w:rPr>
        <w:t xml:space="preserve">– зразок типового тристороннього договору, що укладається між закладом - здобувачем освіти – роботодавцем </w:t>
      </w:r>
      <w:r w:rsidRPr="001E694F">
        <w:rPr>
          <w:rFonts w:ascii="Times New Roman" w:hAnsi="Times New Roman"/>
          <w:sz w:val="24"/>
          <w:szCs w:val="24"/>
          <w:rPrChange w:id="3882" w:author="Волик Іван Анатолійович" w:date="2021-10-07T14:53:00Z">
            <w:rPr>
              <w:rFonts w:ascii="Times New Roman" w:hAnsi="Times New Roman"/>
              <w:color w:val="00B050"/>
              <w:sz w:val="24"/>
              <w:szCs w:val="24"/>
            </w:rPr>
          </w:rPrChange>
        </w:rPr>
        <w:t>про здобуття освіти за дуальною формою</w:t>
      </w:r>
      <w:r w:rsidRPr="001E694F">
        <w:rPr>
          <w:rFonts w:ascii="Times New Roman" w:hAnsi="Times New Roman"/>
          <w:sz w:val="24"/>
          <w:szCs w:val="24"/>
          <w:rPrChange w:id="3883" w:author="Волик Іван Анатолійович" w:date="2021-10-07T14:53:00Z">
            <w:rPr>
              <w:rFonts w:ascii="Times New Roman" w:hAnsi="Times New Roman"/>
              <w:sz w:val="24"/>
              <w:szCs w:val="24"/>
            </w:rPr>
          </w:rPrChange>
        </w:rPr>
        <w:t>. (ІПТО НАПН</w:t>
      </w:r>
      <w:r w:rsidR="00625950" w:rsidRPr="001E694F">
        <w:rPr>
          <w:rFonts w:ascii="Times New Roman" w:hAnsi="Times New Roman"/>
          <w:sz w:val="24"/>
          <w:szCs w:val="24"/>
          <w:rPrChange w:id="3884" w:author="Волик Іван Анатолійович" w:date="2021-10-07T14:53:00Z">
            <w:rPr>
              <w:rFonts w:ascii="Times New Roman" w:hAnsi="Times New Roman"/>
              <w:sz w:val="24"/>
              <w:szCs w:val="24"/>
            </w:rPr>
          </w:rPrChange>
        </w:rPr>
        <w:t>, Харківський національний університет внутрішніх справ</w:t>
      </w:r>
      <w:r w:rsidRPr="001E694F">
        <w:rPr>
          <w:rFonts w:ascii="Times New Roman" w:hAnsi="Times New Roman"/>
          <w:sz w:val="24"/>
          <w:szCs w:val="24"/>
          <w:rPrChange w:id="3885" w:author="Волик Іван Анатолійович" w:date="2021-10-07T14:53:00Z">
            <w:rPr>
              <w:rFonts w:ascii="Times New Roman" w:hAnsi="Times New Roman"/>
              <w:sz w:val="24"/>
              <w:szCs w:val="24"/>
            </w:rPr>
          </w:rPrChange>
        </w:rPr>
        <w:t>)</w:t>
      </w:r>
      <w:r w:rsidR="009E1CBC" w:rsidRPr="001E694F">
        <w:rPr>
          <w:rFonts w:ascii="Times New Roman" w:hAnsi="Times New Roman"/>
          <w:sz w:val="24"/>
          <w:szCs w:val="24"/>
          <w:rPrChange w:id="3886" w:author="Волик Іван Анатолійович" w:date="2021-10-07T14:53:00Z">
            <w:rPr>
              <w:rFonts w:ascii="Times New Roman" w:hAnsi="Times New Roman"/>
              <w:sz w:val="24"/>
              <w:szCs w:val="24"/>
            </w:rPr>
          </w:rPrChange>
        </w:rPr>
        <w:t xml:space="preserve"> </w:t>
      </w:r>
      <w:ins w:id="3887" w:author="Lutak V." w:date="2021-01-27T08:26:00Z">
        <w:r w:rsidR="00A51D51" w:rsidRPr="001E694F">
          <w:rPr>
            <w:rFonts w:ascii="Times New Roman" w:hAnsi="Times New Roman"/>
            <w:sz w:val="24"/>
            <w:szCs w:val="24"/>
            <w:rPrChange w:id="3888" w:author="Волик Іван Анатолійович" w:date="2021-10-07T14:53:00Z">
              <w:rPr>
                <w:rFonts w:ascii="Times New Roman" w:hAnsi="Times New Roman"/>
                <w:sz w:val="24"/>
                <w:szCs w:val="24"/>
              </w:rPr>
            </w:rPrChange>
          </w:rPr>
          <w:t>(враховано частково)</w:t>
        </w:r>
      </w:ins>
    </w:p>
    <w:p w14:paraId="35DD39E0" w14:textId="77777777" w:rsidR="00F43A61" w:rsidRPr="007F12C7" w:rsidRDefault="00F43A61" w:rsidP="001E694F">
      <w:pPr>
        <w:spacing w:after="0" w:line="240" w:lineRule="auto"/>
        <w:jc w:val="both"/>
        <w:rPr>
          <w:rFonts w:ascii="Times New Roman" w:hAnsi="Times New Roman"/>
          <w:sz w:val="24"/>
          <w:szCs w:val="24"/>
        </w:rPr>
        <w:pPrChange w:id="3889" w:author="Волик Іван Анатолійович" w:date="2021-10-07T14:54:00Z">
          <w:pPr>
            <w:spacing w:after="0" w:line="240" w:lineRule="auto"/>
            <w:jc w:val="both"/>
          </w:pPr>
        </w:pPrChange>
      </w:pPr>
    </w:p>
    <w:sectPr w:rsidR="00F43A61" w:rsidRPr="007F12C7" w:rsidSect="00886129">
      <w:headerReference w:type="default" r:id="rId10"/>
      <w:pgSz w:w="16838" w:h="11906" w:orient="landscape"/>
      <w:pgMar w:top="851" w:right="850" w:bottom="850" w:left="85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17" w:author="Инна Осадчук" w:date="2020-09-22T08:40:00Z" w:initials="ПW">
    <w:p w14:paraId="4ECFC0C9" w14:textId="77777777" w:rsidR="00E80743" w:rsidRDefault="00E80743">
      <w:pPr>
        <w:widowControl w:val="0"/>
        <w:spacing w:after="0" w:line="240" w:lineRule="auto"/>
      </w:pPr>
      <w:r>
        <w:rPr>
          <w:rFonts w:ascii="Arial" w:hAnsi="Arial" w:cs="Arial"/>
          <w:color w:val="000000"/>
        </w:rPr>
        <w:t>вирівняти шрифт</w:t>
      </w:r>
    </w:p>
  </w:comment>
  <w:comment w:id="1779" w:author="Инна Осадчук" w:date="2020-09-22T08:43:00Z" w:initials="ПW">
    <w:p w14:paraId="1323CD3E" w14:textId="77777777" w:rsidR="00E80743" w:rsidRDefault="00E80743">
      <w:pPr>
        <w:widowControl w:val="0"/>
        <w:spacing w:after="0" w:line="240" w:lineRule="auto"/>
      </w:pPr>
      <w:r>
        <w:rPr>
          <w:rFonts w:ascii="Arial" w:hAnsi="Arial" w:cs="Arial"/>
          <w:color w:val="000000"/>
        </w:rPr>
        <w:t>прибрати дужки, написати через двокрапку</w:t>
      </w:r>
    </w:p>
  </w:comment>
  <w:comment w:id="1787" w:author="Инна Осадчук" w:date="2020-09-22T08:43:00Z" w:initials="ПW">
    <w:p w14:paraId="5F857E6A" w14:textId="77777777" w:rsidR="00E80743" w:rsidRDefault="00E80743">
      <w:pPr>
        <w:widowControl w:val="0"/>
        <w:spacing w:after="0" w:line="240" w:lineRule="auto"/>
      </w:pPr>
      <w:r>
        <w:rPr>
          <w:rFonts w:ascii="Arial" w:hAnsi="Arial" w:cs="Arial"/>
          <w:color w:val="000000"/>
        </w:rPr>
        <w:t>прибрати дужки, написати через двокрапку</w:t>
      </w:r>
    </w:p>
  </w:comment>
  <w:comment w:id="1788" w:author="Пользователь Windows" w:date="2020-09-23T09:15:00Z" w:initials="ПW">
    <w:p w14:paraId="1F4F9FDF" w14:textId="77777777" w:rsidR="00E80743" w:rsidRDefault="00E80743">
      <w:pPr>
        <w:pStyle w:val="a6"/>
      </w:pPr>
      <w:r>
        <w:rPr>
          <w:rStyle w:val="a8"/>
          <w:rFonts w:cs="Calibri"/>
          <w:szCs w:val="16"/>
        </w:rPr>
        <w:annotationRef/>
      </w:r>
    </w:p>
  </w:comment>
  <w:comment w:id="1795" w:author="Инна Осадчук" w:date="2020-09-22T08:43:00Z" w:initials="ПW">
    <w:p w14:paraId="4CB4EF0D" w14:textId="77777777" w:rsidR="00E80743" w:rsidRDefault="00E80743">
      <w:pPr>
        <w:widowControl w:val="0"/>
        <w:spacing w:after="0" w:line="240" w:lineRule="auto"/>
      </w:pPr>
      <w:r>
        <w:rPr>
          <w:rFonts w:ascii="Arial" w:hAnsi="Arial" w:cs="Arial"/>
          <w:color w:val="000000"/>
        </w:rPr>
        <w:t>прибрати дужки, написати через двокрапку</w:t>
      </w:r>
    </w:p>
  </w:comment>
  <w:comment w:id="1799" w:author="Инна Осадчук" w:date="2020-09-22T08:43:00Z" w:initials="ПW">
    <w:p w14:paraId="544392AC" w14:textId="77777777" w:rsidR="00E80743" w:rsidRDefault="00E80743">
      <w:pPr>
        <w:widowControl w:val="0"/>
        <w:spacing w:after="0" w:line="240" w:lineRule="auto"/>
      </w:pPr>
      <w:r>
        <w:rPr>
          <w:rFonts w:ascii="Arial" w:hAnsi="Arial" w:cs="Arial"/>
          <w:color w:val="000000"/>
        </w:rPr>
        <w:t>прибрати дужки, написати через двокрапку</w:t>
      </w:r>
    </w:p>
  </w:comment>
  <w:comment w:id="1829" w:author="Инна Осадчук" w:date="2020-09-22T08:43:00Z" w:initials="ПW">
    <w:p w14:paraId="3F5EBF3B" w14:textId="77777777" w:rsidR="00E80743" w:rsidRDefault="00E80743" w:rsidP="00A423BF">
      <w:pPr>
        <w:widowControl w:val="0"/>
        <w:spacing w:after="0" w:line="240" w:lineRule="auto"/>
      </w:pPr>
      <w:r>
        <w:rPr>
          <w:rFonts w:ascii="Arial" w:hAnsi="Arial" w:cs="Arial"/>
          <w:color w:val="000000"/>
        </w:rPr>
        <w:t>прибрати дужки, написати через двокрапку</w:t>
      </w:r>
    </w:p>
  </w:comment>
  <w:comment w:id="1937" w:author="Инна Осадчук" w:date="2020-09-22T08:44:00Z" w:initials="ПW">
    <w:p w14:paraId="30DAFFBE" w14:textId="77777777" w:rsidR="00E80743" w:rsidRDefault="00E80743" w:rsidP="00A423BF">
      <w:pPr>
        <w:widowControl w:val="0"/>
        <w:spacing w:after="0" w:line="240" w:lineRule="auto"/>
      </w:pPr>
      <w:r>
        <w:rPr>
          <w:rFonts w:ascii="Arial" w:hAnsi="Arial" w:cs="Arial"/>
          <w:color w:val="000000"/>
        </w:rPr>
        <w:t>замінити: будується в залежності</w:t>
      </w:r>
    </w:p>
  </w:comment>
  <w:comment w:id="1938" w:author="Пользователь Windows" w:date="2020-11-26T15:06:00Z" w:initials="ПW">
    <w:p w14:paraId="5C91F689" w14:textId="77777777" w:rsidR="00E80743" w:rsidRDefault="00E80743">
      <w:pPr>
        <w:pStyle w:val="a6"/>
      </w:pPr>
      <w:r>
        <w:rPr>
          <w:rStyle w:val="a8"/>
        </w:rPr>
        <w:annotationRef/>
      </w:r>
    </w:p>
  </w:comment>
  <w:comment w:id="1935" w:author="Алла Чайковська" w:date="2020-09-22T06:29:00Z" w:initials="ПW">
    <w:p w14:paraId="66ABCFCB" w14:textId="77777777" w:rsidR="00E80743" w:rsidRDefault="00E80743" w:rsidP="00A423BF">
      <w:pPr>
        <w:widowControl w:val="0"/>
        <w:spacing w:after="0" w:line="240" w:lineRule="auto"/>
      </w:pPr>
      <w:r>
        <w:rPr>
          <w:rFonts w:ascii="Arial" w:hAnsi="Arial" w:cs="Arial"/>
          <w:color w:val="000000"/>
        </w:rPr>
        <w:t>пропоную додати</w:t>
      </w:r>
    </w:p>
  </w:comment>
  <w:comment w:id="2851" w:author="Користувач Windows" w:date="2020-10-29T09:49:00Z" w:initials="КW">
    <w:p w14:paraId="684F7968" w14:textId="77777777" w:rsidR="00E80743" w:rsidRDefault="00E80743" w:rsidP="00ED0B6A">
      <w:pPr>
        <w:pStyle w:val="a6"/>
      </w:pPr>
      <w:r>
        <w:rPr>
          <w:rStyle w:val="a8"/>
        </w:rPr>
        <w:annotationRef/>
      </w:r>
      <w:r>
        <w:t>Навіщо якщо є гарант ОПП і навчальні відділи, які в ЗВО контролюють цей процес навчання?</w:t>
      </w:r>
    </w:p>
  </w:comment>
  <w:comment w:id="2898" w:author="Користувач Windows" w:date="2020-10-29T09:50:00Z" w:initials="КW">
    <w:p w14:paraId="4BF182BE" w14:textId="77777777" w:rsidR="00E80743" w:rsidRDefault="00E80743" w:rsidP="00F3581F">
      <w:pPr>
        <w:pStyle w:val="a6"/>
      </w:pPr>
      <w:r>
        <w:rPr>
          <w:rStyle w:val="a8"/>
        </w:rPr>
        <w:annotationRef/>
      </w:r>
      <w:r>
        <w:t>Це все по факту обов язки гаранта ОПП від закладі освіти. У разі призначення ще й якогось координатора процес бюрократизується і значно ускладнюється.</w:t>
      </w:r>
    </w:p>
  </w:comment>
  <w:comment w:id="3126" w:author="Инна Осадчук" w:date="2020-09-22T08:57:00Z" w:initials="ПW">
    <w:p w14:paraId="0B318573" w14:textId="77777777" w:rsidR="00E80743" w:rsidRDefault="00E80743" w:rsidP="00E837E7">
      <w:pPr>
        <w:widowControl w:val="0"/>
        <w:spacing w:after="0" w:line="240" w:lineRule="auto"/>
      </w:pPr>
      <w:r>
        <w:rPr>
          <w:rFonts w:ascii="Arial" w:hAnsi="Arial" w:cs="Arial"/>
          <w:color w:val="000000"/>
        </w:rPr>
        <w:t>додати коми: освіти, за потреби, надає</w:t>
      </w:r>
    </w:p>
  </w:comment>
  <w:comment w:id="3136" w:author="Инна Осадчук" w:date="2020-09-22T08:57:00Z" w:initials="ПW">
    <w:p w14:paraId="05D938C4" w14:textId="77777777" w:rsidR="00E80743" w:rsidRDefault="00E80743" w:rsidP="007E4553">
      <w:pPr>
        <w:widowControl w:val="0"/>
        <w:spacing w:after="0" w:line="240" w:lineRule="auto"/>
      </w:pPr>
      <w:r>
        <w:rPr>
          <w:rFonts w:ascii="Arial" w:hAnsi="Arial" w:cs="Arial"/>
          <w:color w:val="000000"/>
        </w:rPr>
        <w:t>додати коми: освіти, за потреби, надає</w:t>
      </w:r>
    </w:p>
  </w:comment>
  <w:comment w:id="3585" w:author="Инна Осадчук" w:date="2020-09-22T09:01:00Z" w:initials="ПW">
    <w:p w14:paraId="79635C37" w14:textId="77777777" w:rsidR="00E80743" w:rsidRDefault="00E80743" w:rsidP="00E837E7">
      <w:pPr>
        <w:widowControl w:val="0"/>
        <w:spacing w:after="0" w:line="240" w:lineRule="auto"/>
      </w:pPr>
      <w:r>
        <w:rPr>
          <w:rFonts w:ascii="Arial" w:hAnsi="Arial" w:cs="Arial"/>
          <w:color w:val="000000"/>
        </w:rPr>
        <w:t>додати крапку</w:t>
      </w:r>
    </w:p>
  </w:comment>
  <w:comment w:id="3653" w:author="Инна Осадчук" w:date="2020-09-22T09:19:00Z" w:initials="ПW">
    <w:p w14:paraId="73D59FD7" w14:textId="77777777" w:rsidR="00E80743" w:rsidRDefault="00E80743" w:rsidP="00174115">
      <w:pPr>
        <w:widowControl w:val="0"/>
        <w:spacing w:after="0" w:line="240" w:lineRule="auto"/>
      </w:pPr>
      <w:r>
        <w:rPr>
          <w:rFonts w:ascii="Arial" w:hAnsi="Arial" w:cs="Arial"/>
          <w:color w:val="000000"/>
        </w:rPr>
        <w:t>двокрапка? Наставник:</w:t>
      </w:r>
    </w:p>
  </w:comment>
  <w:comment w:id="3679" w:author="Инна Осадчук" w:date="2020-09-22T09:00:00Z" w:initials="ПW">
    <w:p w14:paraId="6561F0AA" w14:textId="77777777" w:rsidR="00E80743" w:rsidRDefault="00E80743" w:rsidP="00E837E7">
      <w:pPr>
        <w:widowControl w:val="0"/>
        <w:spacing w:after="0" w:line="240" w:lineRule="auto"/>
      </w:pPr>
      <w:r>
        <w:rPr>
          <w:rFonts w:ascii="Arial" w:hAnsi="Arial" w:cs="Arial"/>
          <w:color w:val="000000"/>
        </w:rPr>
        <w:t>додати: та на підприємстві, в цілому</w:t>
      </w:r>
    </w:p>
  </w:comment>
  <w:comment w:id="3716" w:author="Инна Осадчук" w:date="2020-09-22T09:17:00Z" w:initials="ПW">
    <w:p w14:paraId="795AA9CF" w14:textId="77777777" w:rsidR="00E80743" w:rsidRDefault="00E80743">
      <w:pPr>
        <w:widowControl w:val="0"/>
        <w:spacing w:after="0" w:line="240" w:lineRule="auto"/>
      </w:pPr>
      <w:r>
        <w:rPr>
          <w:rFonts w:ascii="Arial" w:hAnsi="Arial" w:cs="Arial"/>
          <w:color w:val="000000"/>
        </w:rPr>
        <w:t>додати кому: в тому числі,</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ECFC0C9" w15:done="0"/>
  <w15:commentEx w15:paraId="1323CD3E" w15:done="0"/>
  <w15:commentEx w15:paraId="5F857E6A" w15:done="0"/>
  <w15:commentEx w15:paraId="1F4F9FDF" w15:done="0"/>
  <w15:commentEx w15:paraId="4CB4EF0D" w15:done="0"/>
  <w15:commentEx w15:paraId="544392AC" w15:done="0"/>
  <w15:commentEx w15:paraId="3F5EBF3B" w15:done="0"/>
  <w15:commentEx w15:paraId="30DAFFBE" w15:done="0"/>
  <w15:commentEx w15:paraId="5C91F689" w15:done="0"/>
  <w15:commentEx w15:paraId="66ABCFCB" w15:done="0"/>
  <w15:commentEx w15:paraId="684F7968" w15:done="0"/>
  <w15:commentEx w15:paraId="4BF182BE" w15:done="0"/>
  <w15:commentEx w15:paraId="0B318573" w15:done="0"/>
  <w15:commentEx w15:paraId="05D938C4" w15:done="0"/>
  <w15:commentEx w15:paraId="79635C37" w15:done="0"/>
  <w15:commentEx w15:paraId="73D59FD7" w15:done="0"/>
  <w15:commentEx w15:paraId="6561F0AA" w15:done="0"/>
  <w15:commentEx w15:paraId="795AA9C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8652706" w16cid:durableId="23AC4AC8"/>
  <w16cid:commentId w16cid:paraId="7B96BE82" w16cid:durableId="23AC4AC9"/>
  <w16cid:commentId w16cid:paraId="61177D4E" w16cid:durableId="23AC4ACA"/>
  <w16cid:commentId w16cid:paraId="5D2F11BF" w16cid:durableId="23AC4ACB"/>
  <w16cid:commentId w16cid:paraId="71C8A240" w16cid:durableId="23AC4ACC"/>
  <w16cid:commentId w16cid:paraId="39057799" w16cid:durableId="23AC4ACD"/>
  <w16cid:commentId w16cid:paraId="21C9F649" w16cid:durableId="23AC4ACE"/>
  <w16cid:commentId w16cid:paraId="5BFA0FDB" w16cid:durableId="23AC4ACF"/>
  <w16cid:commentId w16cid:paraId="233F2D63" w16cid:durableId="23AC4AD0"/>
  <w16cid:commentId w16cid:paraId="49BCE6DC" w16cid:durableId="23AC4AD1"/>
  <w16cid:commentId w16cid:paraId="6EF17317" w16cid:durableId="23AC4AD2"/>
  <w16cid:commentId w16cid:paraId="3FD92C25" w16cid:durableId="23AC4AD3"/>
  <w16cid:commentId w16cid:paraId="097F6BC6" w16cid:durableId="23AC4AD4"/>
  <w16cid:commentId w16cid:paraId="785646B8" w16cid:durableId="23AC4AD5"/>
  <w16cid:commentId w16cid:paraId="20E3FF1A" w16cid:durableId="23AC4AD6"/>
  <w16cid:commentId w16cid:paraId="65BE3E77" w16cid:durableId="23AC4AD7"/>
  <w16cid:commentId w16cid:paraId="4E6F5A02" w16cid:durableId="23AC4AD8"/>
  <w16cid:commentId w16cid:paraId="20DCE575" w16cid:durableId="23AC4AD9"/>
  <w16cid:commentId w16cid:paraId="555B6E1A" w16cid:durableId="23AC4AD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23D7BD" w14:textId="77777777" w:rsidR="0056612B" w:rsidRDefault="0056612B" w:rsidP="00E837E7">
      <w:pPr>
        <w:spacing w:after="0" w:line="240" w:lineRule="auto"/>
      </w:pPr>
      <w:r>
        <w:separator/>
      </w:r>
    </w:p>
  </w:endnote>
  <w:endnote w:type="continuationSeparator" w:id="0">
    <w:p w14:paraId="2B0EBB99" w14:textId="77777777" w:rsidR="0056612B" w:rsidRDefault="0056612B" w:rsidP="00E83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Century Gothic"/>
    <w:charset w:val="00"/>
    <w:family w:val="swiss"/>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FCE33E" w14:textId="77777777" w:rsidR="0056612B" w:rsidRDefault="0056612B" w:rsidP="00E837E7">
      <w:pPr>
        <w:spacing w:after="0" w:line="240" w:lineRule="auto"/>
      </w:pPr>
      <w:r>
        <w:separator/>
      </w:r>
    </w:p>
  </w:footnote>
  <w:footnote w:type="continuationSeparator" w:id="0">
    <w:p w14:paraId="04D39764" w14:textId="77777777" w:rsidR="0056612B" w:rsidRDefault="0056612B" w:rsidP="00E837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0D0B9" w14:textId="0FD9655F" w:rsidR="00E80743" w:rsidRDefault="00E80743">
    <w:pPr>
      <w:pStyle w:val="ab"/>
      <w:jc w:val="center"/>
    </w:pPr>
    <w:r>
      <w:fldChar w:fldCharType="begin"/>
    </w:r>
    <w:r>
      <w:instrText>PAGE   \* MERGEFORMAT</w:instrText>
    </w:r>
    <w:r>
      <w:fldChar w:fldCharType="separate"/>
    </w:r>
    <w:r w:rsidR="001E694F">
      <w:rPr>
        <w:noProof/>
      </w:rPr>
      <w:t>2</w:t>
    </w:r>
    <w:r>
      <w:rPr>
        <w:noProof/>
      </w:rPr>
      <w:fldChar w:fldCharType="end"/>
    </w:r>
  </w:p>
  <w:p w14:paraId="10E42346" w14:textId="77777777" w:rsidR="00E80743" w:rsidRDefault="00E80743">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E6DC1"/>
    <w:multiLevelType w:val="hybridMultilevel"/>
    <w:tmpl w:val="A4A257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84F4F02"/>
    <w:multiLevelType w:val="multilevel"/>
    <w:tmpl w:val="AF2A5D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6FF37AE4"/>
    <w:multiLevelType w:val="hybridMultilevel"/>
    <w:tmpl w:val="CB04F0B2"/>
    <w:lvl w:ilvl="0" w:tplc="1FAA1152">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Віталій Лутак">
    <w15:presenceInfo w15:providerId="Windows Live" w15:userId="80ba6cea6b7cbb33"/>
  </w15:person>
  <w15:person w15:author="Волик Іван Анатолійович">
    <w15:presenceInfo w15:providerId="AD" w15:userId="S-1-5-21-4269708159-2976751354-4268559899-3497"/>
  </w15:person>
  <w15:person w15:author="Lutak V.">
    <w15:presenceInfo w15:providerId="AD" w15:userId="S-1-5-21-4269708159-2976751354-4268559899-2898"/>
  </w15:person>
  <w15:person w15:author="Пользователь Windows">
    <w15:presenceInfo w15:providerId="None" w15:userId="Пользователь Windows"/>
  </w15:person>
  <w15:person w15:author="Користувач Windows">
    <w15:presenceInfo w15:providerId="None" w15:userId="Користувач Window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A92"/>
    <w:rsid w:val="00025FF0"/>
    <w:rsid w:val="0003252F"/>
    <w:rsid w:val="0007694B"/>
    <w:rsid w:val="00087B84"/>
    <w:rsid w:val="0009439A"/>
    <w:rsid w:val="000A3296"/>
    <w:rsid w:val="000B71DD"/>
    <w:rsid w:val="000D7383"/>
    <w:rsid w:val="00102C5C"/>
    <w:rsid w:val="00114CFD"/>
    <w:rsid w:val="00150546"/>
    <w:rsid w:val="001535EF"/>
    <w:rsid w:val="00174115"/>
    <w:rsid w:val="00187AA5"/>
    <w:rsid w:val="001931BB"/>
    <w:rsid w:val="001B581B"/>
    <w:rsid w:val="001E694F"/>
    <w:rsid w:val="002077DF"/>
    <w:rsid w:val="0023433D"/>
    <w:rsid w:val="00251D98"/>
    <w:rsid w:val="00271248"/>
    <w:rsid w:val="00274CAD"/>
    <w:rsid w:val="00286BBB"/>
    <w:rsid w:val="002E3592"/>
    <w:rsid w:val="00300935"/>
    <w:rsid w:val="0030780B"/>
    <w:rsid w:val="00315F51"/>
    <w:rsid w:val="00332C21"/>
    <w:rsid w:val="0037604E"/>
    <w:rsid w:val="00380E89"/>
    <w:rsid w:val="003B692D"/>
    <w:rsid w:val="003C0D8A"/>
    <w:rsid w:val="003C5A3F"/>
    <w:rsid w:val="003C6EBF"/>
    <w:rsid w:val="003F501F"/>
    <w:rsid w:val="00426909"/>
    <w:rsid w:val="004275CC"/>
    <w:rsid w:val="00451972"/>
    <w:rsid w:val="00460F08"/>
    <w:rsid w:val="004656AB"/>
    <w:rsid w:val="0048437B"/>
    <w:rsid w:val="0048726B"/>
    <w:rsid w:val="00487C6C"/>
    <w:rsid w:val="00497DF6"/>
    <w:rsid w:val="004A38E4"/>
    <w:rsid w:val="004C5998"/>
    <w:rsid w:val="004C6088"/>
    <w:rsid w:val="004D1088"/>
    <w:rsid w:val="004E1395"/>
    <w:rsid w:val="00541E12"/>
    <w:rsid w:val="0056612B"/>
    <w:rsid w:val="005852F9"/>
    <w:rsid w:val="00590BB2"/>
    <w:rsid w:val="0059624C"/>
    <w:rsid w:val="005B6C32"/>
    <w:rsid w:val="005C2A44"/>
    <w:rsid w:val="005D6BC1"/>
    <w:rsid w:val="005D6F74"/>
    <w:rsid w:val="005D749F"/>
    <w:rsid w:val="005D7F51"/>
    <w:rsid w:val="005F309B"/>
    <w:rsid w:val="00614ECB"/>
    <w:rsid w:val="00625950"/>
    <w:rsid w:val="0064439A"/>
    <w:rsid w:val="00657163"/>
    <w:rsid w:val="006851A9"/>
    <w:rsid w:val="00686ACB"/>
    <w:rsid w:val="006B22CF"/>
    <w:rsid w:val="006B585C"/>
    <w:rsid w:val="006D06F1"/>
    <w:rsid w:val="006D6C71"/>
    <w:rsid w:val="00754D48"/>
    <w:rsid w:val="0075581C"/>
    <w:rsid w:val="00782767"/>
    <w:rsid w:val="007909CC"/>
    <w:rsid w:val="00794B0C"/>
    <w:rsid w:val="007A0039"/>
    <w:rsid w:val="007C0F7F"/>
    <w:rsid w:val="007C3244"/>
    <w:rsid w:val="007E4553"/>
    <w:rsid w:val="007F12C7"/>
    <w:rsid w:val="007F665F"/>
    <w:rsid w:val="007F6FA9"/>
    <w:rsid w:val="00812934"/>
    <w:rsid w:val="00825D6C"/>
    <w:rsid w:val="00835E34"/>
    <w:rsid w:val="00843D66"/>
    <w:rsid w:val="00847AD5"/>
    <w:rsid w:val="00862BBA"/>
    <w:rsid w:val="00880327"/>
    <w:rsid w:val="00886129"/>
    <w:rsid w:val="008A79CF"/>
    <w:rsid w:val="008C4AB3"/>
    <w:rsid w:val="008E47FA"/>
    <w:rsid w:val="008E5CAA"/>
    <w:rsid w:val="008F1FF9"/>
    <w:rsid w:val="008F283F"/>
    <w:rsid w:val="008F69C4"/>
    <w:rsid w:val="009008CD"/>
    <w:rsid w:val="00920C62"/>
    <w:rsid w:val="00924CE8"/>
    <w:rsid w:val="009363FF"/>
    <w:rsid w:val="00936B91"/>
    <w:rsid w:val="0096342C"/>
    <w:rsid w:val="00973B29"/>
    <w:rsid w:val="00977C09"/>
    <w:rsid w:val="00994D0A"/>
    <w:rsid w:val="009C5AFB"/>
    <w:rsid w:val="009C5F04"/>
    <w:rsid w:val="009E1CBC"/>
    <w:rsid w:val="00A04D1A"/>
    <w:rsid w:val="00A423BF"/>
    <w:rsid w:val="00A44144"/>
    <w:rsid w:val="00A51D51"/>
    <w:rsid w:val="00A90833"/>
    <w:rsid w:val="00AC0236"/>
    <w:rsid w:val="00AF1448"/>
    <w:rsid w:val="00AF3A92"/>
    <w:rsid w:val="00B05A7C"/>
    <w:rsid w:val="00B376E2"/>
    <w:rsid w:val="00B42552"/>
    <w:rsid w:val="00B44A6E"/>
    <w:rsid w:val="00BA65AC"/>
    <w:rsid w:val="00BC528D"/>
    <w:rsid w:val="00BE072E"/>
    <w:rsid w:val="00BF14FE"/>
    <w:rsid w:val="00C34E14"/>
    <w:rsid w:val="00C5434E"/>
    <w:rsid w:val="00C60559"/>
    <w:rsid w:val="00C62194"/>
    <w:rsid w:val="00C64298"/>
    <w:rsid w:val="00C95F06"/>
    <w:rsid w:val="00CA417A"/>
    <w:rsid w:val="00CC1395"/>
    <w:rsid w:val="00CC3238"/>
    <w:rsid w:val="00CC3B6C"/>
    <w:rsid w:val="00CD39A4"/>
    <w:rsid w:val="00CE1038"/>
    <w:rsid w:val="00D1290B"/>
    <w:rsid w:val="00D50290"/>
    <w:rsid w:val="00D627B5"/>
    <w:rsid w:val="00D8388D"/>
    <w:rsid w:val="00D9626B"/>
    <w:rsid w:val="00DB37DD"/>
    <w:rsid w:val="00DD0122"/>
    <w:rsid w:val="00DD6E18"/>
    <w:rsid w:val="00DE3455"/>
    <w:rsid w:val="00DE437F"/>
    <w:rsid w:val="00E34DF5"/>
    <w:rsid w:val="00E62F05"/>
    <w:rsid w:val="00E72C30"/>
    <w:rsid w:val="00E77AC7"/>
    <w:rsid w:val="00E80743"/>
    <w:rsid w:val="00E837E7"/>
    <w:rsid w:val="00E87CA4"/>
    <w:rsid w:val="00E918FA"/>
    <w:rsid w:val="00E95481"/>
    <w:rsid w:val="00EC33D5"/>
    <w:rsid w:val="00ED0B6A"/>
    <w:rsid w:val="00ED7AE7"/>
    <w:rsid w:val="00F3581F"/>
    <w:rsid w:val="00F4231A"/>
    <w:rsid w:val="00F43A61"/>
    <w:rsid w:val="00F5627D"/>
    <w:rsid w:val="00F86FB6"/>
    <w:rsid w:val="00F9230C"/>
    <w:rsid w:val="00FB6EA0"/>
    <w:rsid w:val="00FC3956"/>
    <w:rsid w:val="00FC4EB3"/>
    <w:rsid w:val="00FD558C"/>
    <w:rsid w:val="00FF26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3C6835"/>
  <w15:docId w15:val="{D7CED2F3-A5B9-4415-B54A-C8D231FD8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33D"/>
    <w:pPr>
      <w:spacing w:after="160" w:line="259" w:lineRule="auto"/>
    </w:pPr>
    <w:rPr>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F3A9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Нормальний текст"/>
    <w:basedOn w:val="a"/>
    <w:uiPriority w:val="99"/>
    <w:rsid w:val="00AF3A92"/>
    <w:pPr>
      <w:spacing w:before="120" w:after="0" w:line="240" w:lineRule="auto"/>
      <w:ind w:firstLine="567"/>
    </w:pPr>
    <w:rPr>
      <w:rFonts w:ascii="Antiqua" w:eastAsia="Times New Roman" w:hAnsi="Antiqua"/>
      <w:sz w:val="26"/>
      <w:szCs w:val="20"/>
      <w:lang w:eastAsia="ru-RU"/>
    </w:rPr>
  </w:style>
  <w:style w:type="paragraph" w:styleId="a5">
    <w:name w:val="Normal (Web)"/>
    <w:basedOn w:val="a"/>
    <w:uiPriority w:val="99"/>
    <w:rsid w:val="00AF3A92"/>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st2">
    <w:name w:val="st2"/>
    <w:uiPriority w:val="99"/>
    <w:rsid w:val="0048437B"/>
    <w:pPr>
      <w:autoSpaceDE w:val="0"/>
      <w:autoSpaceDN w:val="0"/>
      <w:adjustRightInd w:val="0"/>
      <w:spacing w:after="150"/>
      <w:ind w:firstLine="450"/>
      <w:jc w:val="both"/>
    </w:pPr>
    <w:rPr>
      <w:rFonts w:ascii="Times New Roman" w:eastAsia="Times New Roman" w:hAnsi="Times New Roman"/>
      <w:sz w:val="24"/>
      <w:szCs w:val="24"/>
      <w:lang w:val="uk-UA" w:eastAsia="uk-UA"/>
    </w:rPr>
  </w:style>
  <w:style w:type="character" w:customStyle="1" w:styleId="st42">
    <w:name w:val="st42"/>
    <w:uiPriority w:val="99"/>
    <w:rsid w:val="0048437B"/>
    <w:rPr>
      <w:color w:val="000000"/>
    </w:rPr>
  </w:style>
  <w:style w:type="character" w:customStyle="1" w:styleId="FontStyle21">
    <w:name w:val="Font Style21"/>
    <w:uiPriority w:val="99"/>
    <w:rsid w:val="0048437B"/>
    <w:rPr>
      <w:rFonts w:ascii="Times New Roman" w:hAnsi="Times New Roman"/>
      <w:sz w:val="24"/>
    </w:rPr>
  </w:style>
  <w:style w:type="paragraph" w:customStyle="1" w:styleId="Style7">
    <w:name w:val="Style7"/>
    <w:basedOn w:val="a"/>
    <w:uiPriority w:val="99"/>
    <w:rsid w:val="0048437B"/>
    <w:pPr>
      <w:widowControl w:val="0"/>
      <w:autoSpaceDE w:val="0"/>
      <w:autoSpaceDN w:val="0"/>
      <w:adjustRightInd w:val="0"/>
      <w:spacing w:after="0" w:line="338" w:lineRule="exact"/>
      <w:ind w:firstLine="749"/>
      <w:jc w:val="both"/>
    </w:pPr>
    <w:rPr>
      <w:rFonts w:ascii="Times New Roman" w:eastAsia="Times New Roman" w:hAnsi="Times New Roman"/>
      <w:sz w:val="24"/>
      <w:szCs w:val="24"/>
      <w:lang w:val="ru-RU" w:eastAsia="ru-RU"/>
    </w:rPr>
  </w:style>
  <w:style w:type="paragraph" w:styleId="a6">
    <w:name w:val="annotation text"/>
    <w:basedOn w:val="a"/>
    <w:link w:val="a7"/>
    <w:uiPriority w:val="99"/>
    <w:semiHidden/>
    <w:rsid w:val="00DE437F"/>
    <w:pPr>
      <w:spacing w:line="240" w:lineRule="auto"/>
    </w:pPr>
    <w:rPr>
      <w:rFonts w:cs="Calibri"/>
      <w:sz w:val="20"/>
      <w:szCs w:val="20"/>
      <w:lang w:eastAsia="ru-RU"/>
    </w:rPr>
  </w:style>
  <w:style w:type="character" w:customStyle="1" w:styleId="a7">
    <w:name w:val="Текст примечания Знак"/>
    <w:basedOn w:val="a0"/>
    <w:link w:val="a6"/>
    <w:uiPriority w:val="99"/>
    <w:semiHidden/>
    <w:locked/>
    <w:rsid w:val="00DE437F"/>
    <w:rPr>
      <w:rFonts w:ascii="Calibri" w:eastAsia="Times New Roman" w:hAnsi="Calibri" w:cs="Calibri"/>
      <w:sz w:val="20"/>
      <w:szCs w:val="20"/>
      <w:lang w:eastAsia="ru-RU"/>
    </w:rPr>
  </w:style>
  <w:style w:type="character" w:styleId="a8">
    <w:name w:val="annotation reference"/>
    <w:basedOn w:val="a0"/>
    <w:uiPriority w:val="99"/>
    <w:semiHidden/>
    <w:rsid w:val="00DE437F"/>
    <w:rPr>
      <w:rFonts w:cs="Times New Roman"/>
      <w:sz w:val="16"/>
    </w:rPr>
  </w:style>
  <w:style w:type="paragraph" w:styleId="a9">
    <w:name w:val="Balloon Text"/>
    <w:basedOn w:val="a"/>
    <w:link w:val="aa"/>
    <w:uiPriority w:val="99"/>
    <w:semiHidden/>
    <w:rsid w:val="00DE437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locked/>
    <w:rsid w:val="00DE437F"/>
    <w:rPr>
      <w:rFonts w:ascii="Segoe UI" w:hAnsi="Segoe UI" w:cs="Segoe UI"/>
      <w:sz w:val="18"/>
      <w:szCs w:val="18"/>
    </w:rPr>
  </w:style>
  <w:style w:type="paragraph" w:styleId="ab">
    <w:name w:val="header"/>
    <w:basedOn w:val="a"/>
    <w:link w:val="ac"/>
    <w:uiPriority w:val="99"/>
    <w:rsid w:val="00E837E7"/>
    <w:pPr>
      <w:tabs>
        <w:tab w:val="center" w:pos="4819"/>
        <w:tab w:val="right" w:pos="9639"/>
      </w:tabs>
      <w:spacing w:after="0" w:line="240" w:lineRule="auto"/>
    </w:pPr>
  </w:style>
  <w:style w:type="character" w:customStyle="1" w:styleId="ac">
    <w:name w:val="Верхний колонтитул Знак"/>
    <w:basedOn w:val="a0"/>
    <w:link w:val="ab"/>
    <w:uiPriority w:val="99"/>
    <w:locked/>
    <w:rsid w:val="00E837E7"/>
    <w:rPr>
      <w:rFonts w:cs="Times New Roman"/>
    </w:rPr>
  </w:style>
  <w:style w:type="paragraph" w:styleId="ad">
    <w:name w:val="footer"/>
    <w:basedOn w:val="a"/>
    <w:link w:val="ae"/>
    <w:uiPriority w:val="99"/>
    <w:rsid w:val="00E837E7"/>
    <w:pPr>
      <w:tabs>
        <w:tab w:val="center" w:pos="4819"/>
        <w:tab w:val="right" w:pos="9639"/>
      </w:tabs>
      <w:spacing w:after="0" w:line="240" w:lineRule="auto"/>
    </w:pPr>
  </w:style>
  <w:style w:type="character" w:customStyle="1" w:styleId="ae">
    <w:name w:val="Нижний колонтитул Знак"/>
    <w:basedOn w:val="a0"/>
    <w:link w:val="ad"/>
    <w:uiPriority w:val="99"/>
    <w:locked/>
    <w:rsid w:val="00E837E7"/>
    <w:rPr>
      <w:rFonts w:cs="Times New Roman"/>
    </w:rPr>
  </w:style>
  <w:style w:type="paragraph" w:styleId="af">
    <w:name w:val="Revision"/>
    <w:hidden/>
    <w:uiPriority w:val="99"/>
    <w:semiHidden/>
    <w:rsid w:val="007A0039"/>
    <w:rPr>
      <w:lang w:val="uk-UA" w:eastAsia="en-US"/>
    </w:rPr>
  </w:style>
  <w:style w:type="paragraph" w:styleId="af0">
    <w:name w:val="List Paragraph"/>
    <w:basedOn w:val="a"/>
    <w:uiPriority w:val="34"/>
    <w:qFormat/>
    <w:rsid w:val="004E1395"/>
    <w:pPr>
      <w:spacing w:after="200" w:line="276" w:lineRule="auto"/>
      <w:ind w:left="720"/>
      <w:contextualSpacing/>
    </w:pPr>
  </w:style>
  <w:style w:type="character" w:customStyle="1" w:styleId="2">
    <w:name w:val="Основной текст (2)_"/>
    <w:basedOn w:val="a0"/>
    <w:link w:val="20"/>
    <w:uiPriority w:val="99"/>
    <w:locked/>
    <w:rsid w:val="00497DF6"/>
    <w:rPr>
      <w:rFonts w:ascii="Times New Roman" w:hAnsi="Times New Roman"/>
      <w:sz w:val="26"/>
      <w:szCs w:val="26"/>
      <w:shd w:val="clear" w:color="auto" w:fill="FFFFFF"/>
    </w:rPr>
  </w:style>
  <w:style w:type="paragraph" w:customStyle="1" w:styleId="20">
    <w:name w:val="Основной текст (2)"/>
    <w:basedOn w:val="a"/>
    <w:link w:val="2"/>
    <w:uiPriority w:val="99"/>
    <w:rsid w:val="00497DF6"/>
    <w:pPr>
      <w:widowControl w:val="0"/>
      <w:shd w:val="clear" w:color="auto" w:fill="FFFFFF"/>
      <w:spacing w:after="0" w:line="331" w:lineRule="exact"/>
      <w:jc w:val="both"/>
    </w:pPr>
    <w:rPr>
      <w:rFonts w:ascii="Times New Roman" w:hAnsi="Times New Roman"/>
      <w:sz w:val="26"/>
      <w:szCs w:val="26"/>
      <w:lang w:val="ru-RU" w:eastAsia="ru-RU"/>
    </w:rPr>
  </w:style>
  <w:style w:type="paragraph" w:styleId="af1">
    <w:name w:val="annotation subject"/>
    <w:basedOn w:val="a6"/>
    <w:next w:val="a6"/>
    <w:link w:val="af2"/>
    <w:uiPriority w:val="99"/>
    <w:semiHidden/>
    <w:unhideWhenUsed/>
    <w:rsid w:val="00BA65AC"/>
    <w:pPr>
      <w:spacing w:line="259" w:lineRule="auto"/>
    </w:pPr>
    <w:rPr>
      <w:rFonts w:cs="Times New Roman"/>
      <w:b/>
      <w:bCs/>
      <w:lang w:eastAsia="en-US"/>
    </w:rPr>
  </w:style>
  <w:style w:type="character" w:customStyle="1" w:styleId="af2">
    <w:name w:val="Тема примечания Знак"/>
    <w:basedOn w:val="a7"/>
    <w:link w:val="af1"/>
    <w:uiPriority w:val="99"/>
    <w:semiHidden/>
    <w:rsid w:val="00BA65AC"/>
    <w:rPr>
      <w:rFonts w:ascii="Calibri" w:eastAsia="Times New Roman" w:hAnsi="Calibri" w:cs="Calibri"/>
      <w:b/>
      <w:bCs/>
      <w:sz w:val="20"/>
      <w:szCs w:val="20"/>
      <w:lang w:val="uk-UA" w:eastAsia="en-US"/>
    </w:rPr>
  </w:style>
  <w:style w:type="paragraph" w:customStyle="1" w:styleId="docdata">
    <w:name w:val="docdata"/>
    <w:aliases w:val="docy,v5,9334,baiaagaaboqcaaadzsaaaavziaaaaaaaaaaaaaaaaaaaaaaaaaaaaaaaaaaaaaaaaaaaaaaaaaaaaaaaaaaaaaaaaaaaaaaaaaaaaaaaaaaaaaaaaaaaaaaaaaaaaaaaaaaaaaaaaaaaaaaaaaaaaaaaaaaaaaaaaaaaaaaaaaaaaaaaaaaaaaaaaaaaaaaaaaaaaaaaaaaaaaaaaaaaaaaaaaaaaaaaaaaaaaaa"/>
    <w:basedOn w:val="a"/>
    <w:rsid w:val="00D8388D"/>
    <w:pPr>
      <w:spacing w:before="100" w:beforeAutospacing="1" w:after="100" w:afterAutospacing="1" w:line="240" w:lineRule="auto"/>
    </w:pPr>
    <w:rPr>
      <w:rFonts w:ascii="Times New Roman" w:eastAsia="Times New Roman" w:hAnsi="Times New Roman"/>
      <w:sz w:val="24"/>
      <w:szCs w:val="24"/>
    </w:rPr>
  </w:style>
  <w:style w:type="character" w:customStyle="1" w:styleId="2100">
    <w:name w:val="2100"/>
    <w:aliases w:val="baiaagaaboqcaaadiwqaaauxbaaaaaaaaaaaaaaaaaaaaaaaaaaaaaaaaaaaaaaaaaaaaaaaaaaaaaaaaaaaaaaaaaaaaaaaaaaaaaaaaaaaaaaaaaaaaaaaaaaaaaaaaaaaaaaaaaaaaaaaaaaaaaaaaaaaaaaaaaaaaaaaaaaaaaaaaaaaaaaaaaaaaaaaaaaaaaaaaaaaaaaaaaaaaaaaaaaaaaaaaaaaaaaa"/>
    <w:basedOn w:val="a0"/>
    <w:rsid w:val="00D8388D"/>
  </w:style>
  <w:style w:type="character" w:customStyle="1" w:styleId="3278">
    <w:name w:val="3278"/>
    <w:aliases w:val="baiaagaaboqcaaadvqgaaaxlcaaaaaaaaaaaaaaaaaaaaaaaaaaaaaaaaaaaaaaaaaaaaaaaaaaaaaaaaaaaaaaaaaaaaaaaaaaaaaaaaaaaaaaaaaaaaaaaaaaaaaaaaaaaaaaaaaaaaaaaaaaaaaaaaaaaaaaaaaaaaaaaaaaaaaaaaaaaaaaaaaaaaaaaaaaaaaaaaaaaaaaaaaaaaaaaaaaaaaaaaaaaaaaa"/>
    <w:basedOn w:val="a0"/>
    <w:rsid w:val="00315F51"/>
  </w:style>
  <w:style w:type="character" w:styleId="af3">
    <w:name w:val="Hyperlink"/>
    <w:basedOn w:val="a0"/>
    <w:uiPriority w:val="99"/>
    <w:unhideWhenUsed/>
    <w:rsid w:val="009C5A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093004">
      <w:bodyDiv w:val="1"/>
      <w:marLeft w:val="0"/>
      <w:marRight w:val="0"/>
      <w:marTop w:val="0"/>
      <w:marBottom w:val="0"/>
      <w:divBdr>
        <w:top w:val="none" w:sz="0" w:space="0" w:color="auto"/>
        <w:left w:val="none" w:sz="0" w:space="0" w:color="auto"/>
        <w:bottom w:val="none" w:sz="0" w:space="0" w:color="auto"/>
        <w:right w:val="none" w:sz="0" w:space="0" w:color="auto"/>
      </w:divBdr>
    </w:div>
    <w:div w:id="1405686963">
      <w:bodyDiv w:val="1"/>
      <w:marLeft w:val="0"/>
      <w:marRight w:val="0"/>
      <w:marTop w:val="0"/>
      <w:marBottom w:val="0"/>
      <w:divBdr>
        <w:top w:val="none" w:sz="0" w:space="0" w:color="auto"/>
        <w:left w:val="none" w:sz="0" w:space="0" w:color="auto"/>
        <w:bottom w:val="none" w:sz="0" w:space="0" w:color="auto"/>
        <w:right w:val="none" w:sz="0" w:space="0" w:color="auto"/>
      </w:divBdr>
    </w:div>
    <w:div w:id="1633167831">
      <w:bodyDiv w:val="1"/>
      <w:marLeft w:val="0"/>
      <w:marRight w:val="0"/>
      <w:marTop w:val="0"/>
      <w:marBottom w:val="0"/>
      <w:divBdr>
        <w:top w:val="none" w:sz="0" w:space="0" w:color="auto"/>
        <w:left w:val="none" w:sz="0" w:space="0" w:color="auto"/>
        <w:bottom w:val="none" w:sz="0" w:space="0" w:color="auto"/>
        <w:right w:val="none" w:sz="0" w:space="0" w:color="auto"/>
      </w:divBdr>
    </w:div>
    <w:div w:id="1844734248">
      <w:bodyDiv w:val="1"/>
      <w:marLeft w:val="0"/>
      <w:marRight w:val="0"/>
      <w:marTop w:val="0"/>
      <w:marBottom w:val="0"/>
      <w:divBdr>
        <w:top w:val="none" w:sz="0" w:space="0" w:color="auto"/>
        <w:left w:val="none" w:sz="0" w:space="0" w:color="auto"/>
        <w:bottom w:val="none" w:sz="0" w:space="0" w:color="auto"/>
        <w:right w:val="none" w:sz="0" w:space="0" w:color="auto"/>
      </w:divBdr>
    </w:div>
    <w:div w:id="1982226587">
      <w:bodyDiv w:val="1"/>
      <w:marLeft w:val="0"/>
      <w:marRight w:val="0"/>
      <w:marTop w:val="0"/>
      <w:marBottom w:val="0"/>
      <w:divBdr>
        <w:top w:val="none" w:sz="0" w:space="0" w:color="auto"/>
        <w:left w:val="none" w:sz="0" w:space="0" w:color="auto"/>
        <w:bottom w:val="none" w:sz="0" w:space="0" w:color="auto"/>
        <w:right w:val="none" w:sz="0" w:space="0" w:color="auto"/>
      </w:divBdr>
    </w:div>
    <w:div w:id="201301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44D71-396E-48A9-B54F-18481A111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33021</Words>
  <Characters>18823</Characters>
  <Application>Microsoft Office Word</Application>
  <DocSecurity>0</DocSecurity>
  <Lines>156</Lines>
  <Paragraphs>103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Порівняльна таблиця для громадського обговорення</vt:lpstr>
      <vt:lpstr>Порівняльна таблиця для громадського обговорення</vt:lpstr>
    </vt:vector>
  </TitlesOfParts>
  <Company/>
  <LinksUpToDate>false</LinksUpToDate>
  <CharactersWithSpaces>51741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Порівняльна таблиця для громадського обговорення</dc:title>
  <dc:subject/>
  <dc:creator>Rybalko A.V.</dc:creator>
  <cp:keywords/>
  <dc:description/>
  <cp:lastModifiedBy>Волик Іван Анатолійович</cp:lastModifiedBy>
  <cp:revision>8</cp:revision>
  <cp:lastPrinted>2021-01-20T08:45:00Z</cp:lastPrinted>
  <dcterms:created xsi:type="dcterms:W3CDTF">2021-10-06T12:23:00Z</dcterms:created>
  <dcterms:modified xsi:type="dcterms:W3CDTF">2021-10-07T11:54:00Z</dcterms:modified>
</cp:coreProperties>
</file>