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F7EB" w14:textId="32EDAE97" w:rsidR="00C36749" w:rsidRPr="003B1609" w:rsidRDefault="00406B65" w:rsidP="003B1609">
      <w:pPr>
        <w:pBdr>
          <w:top w:val="nil"/>
          <w:left w:val="nil"/>
          <w:bottom w:val="nil"/>
          <w:right w:val="nil"/>
          <w:between w:val="nil"/>
        </w:pBdr>
        <w:rPr>
          <w:rFonts w:ascii="Times New Roman" w:eastAsia="Times New Roman" w:hAnsi="Times New Roman" w:cs="Times New Roman"/>
          <w:sz w:val="28"/>
          <w:szCs w:val="28"/>
        </w:rPr>
      </w:pPr>
      <w:r w:rsidRPr="00406B65">
        <w:rPr>
          <w:rFonts w:ascii="Times New Roman" w:eastAsia="Times New Roman" w:hAnsi="Times New Roman" w:cs="Times New Roman"/>
          <w:noProof/>
          <w:sz w:val="28"/>
          <w:szCs w:val="28"/>
        </w:rPr>
        <w:drawing>
          <wp:inline distT="0" distB="0" distL="0" distR="0" wp14:anchorId="317AC2C1" wp14:editId="0AB59765">
            <wp:extent cx="6299835" cy="8728858"/>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728858"/>
                    </a:xfrm>
                    <a:prstGeom prst="rect">
                      <a:avLst/>
                    </a:prstGeom>
                    <a:noFill/>
                    <a:ln>
                      <a:noFill/>
                    </a:ln>
                  </pic:spPr>
                </pic:pic>
              </a:graphicData>
            </a:graphic>
          </wp:inline>
        </w:drawing>
      </w:r>
      <w:bookmarkStart w:id="0" w:name="_GoBack"/>
      <w:bookmarkEnd w:id="0"/>
    </w:p>
    <w:tbl>
      <w:tblPr>
        <w:tblW w:w="4957" w:type="dxa"/>
        <w:tblInd w:w="5353" w:type="dxa"/>
        <w:tblLayout w:type="fixed"/>
        <w:tblLook w:val="0000" w:firstRow="0" w:lastRow="0" w:firstColumn="0" w:lastColumn="0" w:noHBand="0" w:noVBand="0"/>
      </w:tblPr>
      <w:tblGrid>
        <w:gridCol w:w="4957"/>
      </w:tblGrid>
      <w:tr w:rsidR="00C36749" w:rsidRPr="003B1609" w14:paraId="5C5E5796" w14:textId="77777777" w:rsidTr="0039201B">
        <w:trPr>
          <w:trHeight w:val="1056"/>
        </w:trPr>
        <w:tc>
          <w:tcPr>
            <w:tcW w:w="4957" w:type="dxa"/>
            <w:shd w:val="clear" w:color="auto" w:fill="auto"/>
          </w:tcPr>
          <w:p w14:paraId="0B18D4E8" w14:textId="77777777" w:rsidR="00C36749" w:rsidRPr="003B1609" w:rsidRDefault="00C36749" w:rsidP="003B1609">
            <w:pPr>
              <w:pBdr>
                <w:top w:val="nil"/>
                <w:left w:val="nil"/>
                <w:bottom w:val="nil"/>
                <w:right w:val="nil"/>
                <w:between w:val="nil"/>
              </w:pBdr>
              <w:shd w:val="clear" w:color="auto" w:fill="FFFFFF"/>
              <w:ind w:left="426"/>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lastRenderedPageBreak/>
              <w:t>ЗАТВЕРДЖЕНО</w:t>
            </w:r>
          </w:p>
          <w:p w14:paraId="52AC7649" w14:textId="77777777" w:rsidR="00C36749" w:rsidRPr="003B1609" w:rsidRDefault="00C36749" w:rsidP="003B1609">
            <w:pPr>
              <w:pBdr>
                <w:top w:val="nil"/>
                <w:left w:val="nil"/>
                <w:bottom w:val="nil"/>
                <w:right w:val="nil"/>
                <w:between w:val="nil"/>
              </w:pBdr>
              <w:shd w:val="clear" w:color="auto" w:fill="FFFFFF"/>
              <w:ind w:left="426"/>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Наказ Міністерства</w:t>
            </w:r>
          </w:p>
          <w:p w14:paraId="3D42BC97" w14:textId="77777777" w:rsidR="00C36749" w:rsidRPr="003B1609" w:rsidRDefault="00C36749" w:rsidP="003B1609">
            <w:pPr>
              <w:pBdr>
                <w:top w:val="nil"/>
                <w:left w:val="nil"/>
                <w:bottom w:val="nil"/>
                <w:right w:val="nil"/>
                <w:between w:val="nil"/>
              </w:pBdr>
              <w:shd w:val="clear" w:color="auto" w:fill="FFFFFF"/>
              <w:ind w:left="426"/>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освіти і науки України</w:t>
            </w:r>
          </w:p>
          <w:p w14:paraId="4449C02D" w14:textId="29497D1A" w:rsidR="00C36749" w:rsidRPr="003B1609" w:rsidRDefault="004B20A7" w:rsidP="004B20A7">
            <w:pPr>
              <w:pBdr>
                <w:top w:val="nil"/>
                <w:left w:val="nil"/>
                <w:bottom w:val="nil"/>
                <w:right w:val="nil"/>
                <w:between w:val="nil"/>
              </w:pBdr>
              <w:shd w:val="clear" w:color="auto" w:fill="FFFFFF"/>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13.07.</w:t>
            </w:r>
            <w:r w:rsidR="00C36749" w:rsidRPr="003B1609">
              <w:rPr>
                <w:rFonts w:ascii="Times New Roman" w:eastAsia="Times New Roman" w:hAnsi="Times New Roman" w:cs="Times New Roman"/>
                <w:sz w:val="28"/>
                <w:szCs w:val="28"/>
              </w:rPr>
              <w:t>20</w:t>
            </w:r>
            <w:r w:rsidR="00EF4F2F">
              <w:rPr>
                <w:rFonts w:ascii="Times New Roman" w:eastAsia="Times New Roman" w:hAnsi="Times New Roman" w:cs="Times New Roman"/>
                <w:sz w:val="28"/>
                <w:szCs w:val="28"/>
              </w:rPr>
              <w:t>21</w:t>
            </w:r>
            <w:r w:rsidR="00C36749" w:rsidRPr="003B1609">
              <w:rPr>
                <w:rFonts w:ascii="Times New Roman" w:eastAsia="Times New Roman" w:hAnsi="Times New Roman" w:cs="Times New Roman"/>
                <w:sz w:val="28"/>
                <w:szCs w:val="28"/>
              </w:rPr>
              <w:t>р. №</w:t>
            </w:r>
            <w:r>
              <w:rPr>
                <w:rFonts w:ascii="Times New Roman" w:eastAsia="Times New Roman" w:hAnsi="Times New Roman" w:cs="Times New Roman"/>
                <w:sz w:val="28"/>
                <w:szCs w:val="28"/>
              </w:rPr>
              <w:t xml:space="preserve"> 806</w:t>
            </w:r>
          </w:p>
        </w:tc>
      </w:tr>
    </w:tbl>
    <w:p w14:paraId="2A52FC25"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4C9FEB70"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2E17F2EB"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67CEE2EE"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06E4C232"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lang w:val="ru-RU"/>
        </w:rPr>
      </w:pPr>
    </w:p>
    <w:p w14:paraId="10FAA3B3"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7A66D1F5"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55918C3A" w14:textId="77777777" w:rsidR="00C36749" w:rsidRPr="003B1609" w:rsidRDefault="00C36749" w:rsidP="003B1609">
      <w:pPr>
        <w:pBdr>
          <w:top w:val="nil"/>
          <w:left w:val="nil"/>
          <w:bottom w:val="nil"/>
          <w:right w:val="nil"/>
          <w:between w:val="nil"/>
        </w:pBdr>
        <w:spacing w:after="200"/>
        <w:jc w:val="center"/>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 xml:space="preserve">СТАНДАРТ ФАХОВОЇ ПЕРЕДВИЩОЇ ОСВІТИ УКРАЇНИ </w:t>
      </w:r>
    </w:p>
    <w:p w14:paraId="4BBD8062" w14:textId="4814C1B8" w:rsidR="00C36749" w:rsidRDefault="00C36749" w:rsidP="003B1609">
      <w:pPr>
        <w:pBdr>
          <w:top w:val="nil"/>
          <w:left w:val="nil"/>
          <w:bottom w:val="nil"/>
          <w:right w:val="nil"/>
          <w:between w:val="nil"/>
        </w:pBdr>
        <w:ind w:right="-143"/>
        <w:jc w:val="center"/>
        <w:rPr>
          <w:rFonts w:ascii="Times New Roman" w:eastAsia="Times New Roman" w:hAnsi="Times New Roman" w:cs="Times New Roman"/>
          <w:sz w:val="28"/>
          <w:szCs w:val="28"/>
        </w:rPr>
      </w:pPr>
    </w:p>
    <w:p w14:paraId="5F587F0B" w14:textId="777D6F51" w:rsidR="00EF4F2F" w:rsidRDefault="00EF4F2F" w:rsidP="003B1609">
      <w:pPr>
        <w:pBdr>
          <w:top w:val="nil"/>
          <w:left w:val="nil"/>
          <w:bottom w:val="nil"/>
          <w:right w:val="nil"/>
          <w:between w:val="nil"/>
        </w:pBdr>
        <w:ind w:right="-143"/>
        <w:jc w:val="center"/>
        <w:rPr>
          <w:rFonts w:ascii="Times New Roman" w:eastAsia="Times New Roman" w:hAnsi="Times New Roman" w:cs="Times New Roman"/>
          <w:sz w:val="28"/>
          <w:szCs w:val="28"/>
        </w:rPr>
      </w:pPr>
    </w:p>
    <w:p w14:paraId="2224719C" w14:textId="77777777" w:rsidR="00EF4F2F" w:rsidRPr="003B1609" w:rsidRDefault="00EF4F2F" w:rsidP="003B1609">
      <w:pPr>
        <w:pBdr>
          <w:top w:val="nil"/>
          <w:left w:val="nil"/>
          <w:bottom w:val="nil"/>
          <w:right w:val="nil"/>
          <w:between w:val="nil"/>
        </w:pBdr>
        <w:ind w:right="-143"/>
        <w:jc w:val="center"/>
        <w:rPr>
          <w:rFonts w:ascii="Times New Roman" w:eastAsia="Times New Roman" w:hAnsi="Times New Roman" w:cs="Times New Roman"/>
          <w:sz w:val="28"/>
          <w:szCs w:val="28"/>
        </w:rPr>
      </w:pPr>
    </w:p>
    <w:p w14:paraId="3FF31E59" w14:textId="694F712C" w:rsidR="00C36749" w:rsidRPr="003B1609" w:rsidRDefault="00C36749" w:rsidP="00EF4F2F">
      <w:pPr>
        <w:pBdr>
          <w:top w:val="nil"/>
          <w:left w:val="nil"/>
          <w:bottom w:val="nil"/>
          <w:right w:val="nil"/>
          <w:between w:val="nil"/>
        </w:pBdr>
        <w:tabs>
          <w:tab w:val="left" w:pos="4950"/>
          <w:tab w:val="left" w:pos="5170"/>
          <w:tab w:val="left" w:pos="7371"/>
        </w:tabs>
        <w:ind w:right="-143" w:firstLine="142"/>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 xml:space="preserve">ОСВІТНЬО-ПРОФЕСІЙНИЙ СТУПІНЬ </w:t>
      </w:r>
      <w:r w:rsidR="00EF4F2F">
        <w:rPr>
          <w:rFonts w:ascii="Times New Roman" w:eastAsia="Times New Roman" w:hAnsi="Times New Roman" w:cs="Times New Roman"/>
          <w:b/>
          <w:sz w:val="28"/>
          <w:szCs w:val="28"/>
        </w:rPr>
        <w:t xml:space="preserve">      </w:t>
      </w:r>
      <w:r w:rsidRPr="003B1609">
        <w:rPr>
          <w:rFonts w:ascii="Times New Roman" w:eastAsia="Times New Roman" w:hAnsi="Times New Roman" w:cs="Times New Roman"/>
          <w:b/>
          <w:sz w:val="28"/>
          <w:szCs w:val="28"/>
        </w:rPr>
        <w:t xml:space="preserve"> </w:t>
      </w:r>
      <w:r w:rsidRPr="003B1609">
        <w:rPr>
          <w:rFonts w:ascii="Times New Roman" w:eastAsia="Times New Roman" w:hAnsi="Times New Roman" w:cs="Times New Roman"/>
          <w:b/>
          <w:sz w:val="28"/>
          <w:szCs w:val="28"/>
          <w:u w:val="single"/>
        </w:rPr>
        <w:t>Фаховий молодший бакалавр</w:t>
      </w:r>
    </w:p>
    <w:p w14:paraId="6CE001A3" w14:textId="77777777" w:rsidR="00C36749" w:rsidRPr="003B1609" w:rsidRDefault="00C36749" w:rsidP="00EF4F2F">
      <w:pPr>
        <w:pBdr>
          <w:top w:val="nil"/>
          <w:left w:val="nil"/>
          <w:bottom w:val="nil"/>
          <w:right w:val="nil"/>
          <w:between w:val="nil"/>
        </w:pBdr>
        <w:ind w:left="6372" w:right="-143" w:firstLine="142"/>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vertAlign w:val="superscript"/>
        </w:rPr>
        <w:t>(назва ступеня)</w:t>
      </w:r>
    </w:p>
    <w:p w14:paraId="68ABCB17" w14:textId="77777777" w:rsidR="00C36749" w:rsidRPr="003B1609" w:rsidRDefault="00C36749" w:rsidP="00EF4F2F">
      <w:pPr>
        <w:pBdr>
          <w:top w:val="nil"/>
          <w:left w:val="nil"/>
          <w:bottom w:val="nil"/>
          <w:right w:val="nil"/>
          <w:between w:val="nil"/>
        </w:pBdr>
        <w:tabs>
          <w:tab w:val="left" w:pos="7371"/>
        </w:tabs>
        <w:ind w:right="-143" w:firstLine="142"/>
        <w:jc w:val="center"/>
        <w:rPr>
          <w:rFonts w:ascii="Times New Roman" w:eastAsia="Times New Roman" w:hAnsi="Times New Roman" w:cs="Times New Roman"/>
          <w:sz w:val="28"/>
          <w:szCs w:val="28"/>
        </w:rPr>
      </w:pPr>
    </w:p>
    <w:p w14:paraId="219B1B62" w14:textId="7CE8C97C" w:rsidR="00C36749" w:rsidRPr="003B1609" w:rsidRDefault="00C36749" w:rsidP="00EF4F2F">
      <w:pPr>
        <w:pBdr>
          <w:top w:val="nil"/>
          <w:left w:val="nil"/>
          <w:bottom w:val="nil"/>
          <w:right w:val="nil"/>
          <w:between w:val="nil"/>
        </w:pBdr>
        <w:ind w:right="-143" w:firstLine="142"/>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 xml:space="preserve">ГАЛУЗЬ ЗНАНЬ    </w:t>
      </w:r>
      <w:r w:rsidR="00EF4F2F">
        <w:rPr>
          <w:rFonts w:ascii="Times New Roman" w:eastAsia="Times New Roman" w:hAnsi="Times New Roman" w:cs="Times New Roman"/>
          <w:b/>
          <w:sz w:val="28"/>
          <w:szCs w:val="28"/>
        </w:rPr>
        <w:t xml:space="preserve">                                                </w:t>
      </w:r>
      <w:r w:rsidRPr="003B1609">
        <w:rPr>
          <w:rFonts w:ascii="Times New Roman" w:eastAsia="Times New Roman" w:hAnsi="Times New Roman" w:cs="Times New Roman"/>
          <w:sz w:val="28"/>
          <w:szCs w:val="28"/>
          <w:u w:val="single"/>
        </w:rPr>
        <w:t xml:space="preserve">01 Освіта </w:t>
      </w:r>
      <w:r w:rsidRPr="003B1609">
        <w:rPr>
          <w:rFonts w:ascii="Times New Roman" w:eastAsia="Times New Roman" w:hAnsi="Times New Roman" w:cs="Times New Roman"/>
          <w:b/>
          <w:sz w:val="28"/>
          <w:szCs w:val="28"/>
          <w:u w:val="single"/>
        </w:rPr>
        <w:t>/</w:t>
      </w:r>
      <w:r w:rsidRPr="003B1609">
        <w:rPr>
          <w:rFonts w:ascii="Times New Roman" w:eastAsia="Times New Roman" w:hAnsi="Times New Roman" w:cs="Times New Roman"/>
          <w:sz w:val="28"/>
          <w:szCs w:val="28"/>
          <w:u w:val="single"/>
        </w:rPr>
        <w:t xml:space="preserve"> Педагогіка</w:t>
      </w:r>
      <w:r w:rsidRPr="003B1609">
        <w:rPr>
          <w:rFonts w:ascii="Times New Roman" w:eastAsia="Times New Roman" w:hAnsi="Times New Roman" w:cs="Times New Roman"/>
          <w:sz w:val="28"/>
          <w:szCs w:val="28"/>
        </w:rPr>
        <w:t xml:space="preserve"> </w:t>
      </w:r>
    </w:p>
    <w:p w14:paraId="567632E7" w14:textId="77777777" w:rsidR="00C36749" w:rsidRPr="003B1609" w:rsidRDefault="00C36749" w:rsidP="00EF4F2F">
      <w:pPr>
        <w:pBdr>
          <w:top w:val="nil"/>
          <w:left w:val="nil"/>
          <w:bottom w:val="nil"/>
          <w:right w:val="nil"/>
          <w:between w:val="nil"/>
        </w:pBdr>
        <w:ind w:left="1416" w:right="-143" w:firstLine="142"/>
        <w:rPr>
          <w:rFonts w:ascii="Times New Roman" w:eastAsia="Times New Roman" w:hAnsi="Times New Roman" w:cs="Times New Roman"/>
          <w:sz w:val="28"/>
          <w:szCs w:val="28"/>
          <w:vertAlign w:val="superscript"/>
        </w:rPr>
      </w:pPr>
      <w:r w:rsidRPr="003B1609">
        <w:rPr>
          <w:rFonts w:ascii="Times New Roman" w:eastAsia="Times New Roman" w:hAnsi="Times New Roman" w:cs="Times New Roman"/>
          <w:sz w:val="28"/>
          <w:szCs w:val="28"/>
          <w:vertAlign w:val="superscript"/>
        </w:rPr>
        <w:t xml:space="preserve">                          (шифр та назва галузі знань)</w:t>
      </w:r>
    </w:p>
    <w:p w14:paraId="0F8B9985" w14:textId="77777777" w:rsidR="00C36749" w:rsidRPr="003B1609" w:rsidRDefault="00C36749" w:rsidP="00EF4F2F">
      <w:pPr>
        <w:pBdr>
          <w:top w:val="nil"/>
          <w:left w:val="nil"/>
          <w:bottom w:val="nil"/>
          <w:right w:val="nil"/>
          <w:between w:val="nil"/>
        </w:pBdr>
        <w:tabs>
          <w:tab w:val="left" w:pos="7371"/>
        </w:tabs>
        <w:ind w:right="-143" w:firstLine="142"/>
        <w:jc w:val="center"/>
        <w:rPr>
          <w:rFonts w:ascii="Times New Roman" w:eastAsia="Times New Roman" w:hAnsi="Times New Roman" w:cs="Times New Roman"/>
          <w:sz w:val="28"/>
          <w:szCs w:val="28"/>
        </w:rPr>
      </w:pPr>
    </w:p>
    <w:p w14:paraId="798D2F5F" w14:textId="5899B895" w:rsidR="00C36749" w:rsidRPr="003B1609" w:rsidRDefault="00C36749" w:rsidP="00EF4F2F">
      <w:pPr>
        <w:pBdr>
          <w:top w:val="nil"/>
          <w:left w:val="nil"/>
          <w:bottom w:val="nil"/>
          <w:right w:val="nil"/>
          <w:between w:val="nil"/>
        </w:pBdr>
        <w:ind w:right="-143" w:firstLine="142"/>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 xml:space="preserve">СПЕЦІАЛЬНІСТЬ    </w:t>
      </w:r>
      <w:r w:rsidR="00EF4F2F">
        <w:rPr>
          <w:rFonts w:ascii="Times New Roman" w:eastAsia="Times New Roman" w:hAnsi="Times New Roman" w:cs="Times New Roman"/>
          <w:b/>
          <w:sz w:val="28"/>
          <w:szCs w:val="28"/>
        </w:rPr>
        <w:t xml:space="preserve">                                          </w:t>
      </w:r>
      <w:r w:rsidRPr="003B1609">
        <w:rPr>
          <w:rFonts w:ascii="Times New Roman" w:eastAsia="Times New Roman" w:hAnsi="Times New Roman" w:cs="Times New Roman"/>
          <w:b/>
          <w:sz w:val="28"/>
          <w:szCs w:val="28"/>
        </w:rPr>
        <w:t xml:space="preserve">  </w:t>
      </w:r>
      <w:r w:rsidRPr="003B1609">
        <w:rPr>
          <w:rFonts w:ascii="Times New Roman" w:eastAsia="Times New Roman" w:hAnsi="Times New Roman" w:cs="Times New Roman"/>
          <w:sz w:val="28"/>
          <w:szCs w:val="28"/>
          <w:u w:val="single"/>
        </w:rPr>
        <w:t>012 Дошкільна освіта</w:t>
      </w:r>
    </w:p>
    <w:p w14:paraId="385F4839" w14:textId="77777777" w:rsidR="00C36749" w:rsidRPr="003B1609" w:rsidRDefault="00C36749" w:rsidP="003B1609">
      <w:pPr>
        <w:pBdr>
          <w:top w:val="nil"/>
          <w:left w:val="nil"/>
          <w:bottom w:val="nil"/>
          <w:right w:val="nil"/>
          <w:between w:val="nil"/>
        </w:pBdr>
        <w:ind w:right="-143"/>
        <w:rPr>
          <w:rFonts w:ascii="Times New Roman" w:eastAsia="Times New Roman" w:hAnsi="Times New Roman" w:cs="Times New Roman"/>
          <w:sz w:val="28"/>
          <w:szCs w:val="28"/>
          <w:vertAlign w:val="superscript"/>
        </w:rPr>
      </w:pPr>
      <w:r w:rsidRPr="003B1609">
        <w:rPr>
          <w:rFonts w:ascii="Times New Roman" w:eastAsia="Times New Roman" w:hAnsi="Times New Roman" w:cs="Times New Roman"/>
          <w:sz w:val="28"/>
          <w:szCs w:val="28"/>
          <w:vertAlign w:val="superscript"/>
        </w:rPr>
        <w:t xml:space="preserve">                                                   </w:t>
      </w:r>
      <w:r w:rsidR="00092871">
        <w:rPr>
          <w:rFonts w:ascii="Times New Roman" w:eastAsia="Times New Roman" w:hAnsi="Times New Roman" w:cs="Times New Roman"/>
          <w:sz w:val="28"/>
          <w:szCs w:val="28"/>
          <w:vertAlign w:val="superscript"/>
        </w:rPr>
        <w:t xml:space="preserve">                        </w:t>
      </w:r>
      <w:r w:rsidRPr="003B1609">
        <w:rPr>
          <w:rFonts w:ascii="Times New Roman" w:eastAsia="Times New Roman" w:hAnsi="Times New Roman" w:cs="Times New Roman"/>
          <w:sz w:val="28"/>
          <w:szCs w:val="28"/>
          <w:vertAlign w:val="superscript"/>
        </w:rPr>
        <w:t>(код та найменування спеціальності)</w:t>
      </w:r>
    </w:p>
    <w:p w14:paraId="3A627E29" w14:textId="77777777" w:rsidR="00C36749" w:rsidRPr="003B1609" w:rsidRDefault="00C36749" w:rsidP="003B1609">
      <w:pPr>
        <w:pBdr>
          <w:top w:val="nil"/>
          <w:left w:val="nil"/>
          <w:bottom w:val="nil"/>
          <w:right w:val="nil"/>
          <w:between w:val="nil"/>
        </w:pBdr>
        <w:tabs>
          <w:tab w:val="left" w:pos="7371"/>
        </w:tabs>
        <w:ind w:right="-143" w:firstLine="709"/>
        <w:jc w:val="center"/>
        <w:rPr>
          <w:rFonts w:ascii="Times New Roman" w:eastAsia="Times New Roman" w:hAnsi="Times New Roman" w:cs="Times New Roman"/>
          <w:sz w:val="28"/>
          <w:szCs w:val="28"/>
        </w:rPr>
      </w:pPr>
    </w:p>
    <w:p w14:paraId="6F8EC15C"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529CD7CA"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660F337A"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7036BA04"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7E8B1E77"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3A1CB48A"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7A46EEF7"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0E4A7BF6" w14:textId="77777777" w:rsidR="00C36749" w:rsidRPr="003B1609" w:rsidRDefault="00C36749" w:rsidP="003B1609">
      <w:pPr>
        <w:pBdr>
          <w:top w:val="nil"/>
          <w:left w:val="nil"/>
          <w:bottom w:val="nil"/>
          <w:right w:val="nil"/>
          <w:between w:val="nil"/>
        </w:pBdr>
        <w:ind w:right="-143" w:firstLine="709"/>
        <w:jc w:val="center"/>
        <w:rPr>
          <w:rFonts w:ascii="Times New Roman" w:eastAsia="Times New Roman" w:hAnsi="Times New Roman" w:cs="Times New Roman"/>
          <w:sz w:val="28"/>
          <w:szCs w:val="28"/>
        </w:rPr>
      </w:pPr>
    </w:p>
    <w:p w14:paraId="5A823427" w14:textId="77777777" w:rsidR="00C36749" w:rsidRPr="003B1609" w:rsidRDefault="00C36749" w:rsidP="003B1609">
      <w:pPr>
        <w:pBdr>
          <w:top w:val="nil"/>
          <w:left w:val="nil"/>
          <w:bottom w:val="nil"/>
          <w:right w:val="nil"/>
          <w:between w:val="nil"/>
        </w:pBdr>
        <w:ind w:right="-143"/>
        <w:jc w:val="center"/>
        <w:rPr>
          <w:rFonts w:ascii="Times New Roman" w:eastAsia="Times New Roman" w:hAnsi="Times New Roman" w:cs="Times New Roman"/>
          <w:sz w:val="28"/>
          <w:szCs w:val="28"/>
        </w:rPr>
      </w:pPr>
      <w:r w:rsidRPr="003B1609">
        <w:rPr>
          <w:rFonts w:ascii="Times New Roman" w:eastAsia="Times New Roman" w:hAnsi="Times New Roman" w:cs="Times New Roman"/>
          <w:b/>
          <w:i/>
          <w:sz w:val="28"/>
          <w:szCs w:val="28"/>
        </w:rPr>
        <w:t>Видання офіційне</w:t>
      </w:r>
    </w:p>
    <w:p w14:paraId="5017A751"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367A9E86"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p>
    <w:p w14:paraId="19205B31"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МІНІСТЕРСТВО  ОСВІТИ  І  НАУКИ  УКРАЇНИ</w:t>
      </w:r>
    </w:p>
    <w:p w14:paraId="0957187B" w14:textId="77777777" w:rsidR="00C36749" w:rsidRPr="003B1609" w:rsidRDefault="00C36749" w:rsidP="003B1609">
      <w:pPr>
        <w:pBdr>
          <w:top w:val="nil"/>
          <w:left w:val="nil"/>
          <w:bottom w:val="nil"/>
          <w:right w:val="nil"/>
          <w:between w:val="nil"/>
        </w:pBdr>
        <w:tabs>
          <w:tab w:val="left" w:pos="4253"/>
        </w:tabs>
        <w:jc w:val="center"/>
        <w:rPr>
          <w:rFonts w:ascii="Times New Roman" w:eastAsia="Times New Roman" w:hAnsi="Times New Roman" w:cs="Times New Roman"/>
          <w:sz w:val="28"/>
          <w:szCs w:val="28"/>
        </w:rPr>
      </w:pPr>
    </w:p>
    <w:p w14:paraId="6D52EA91" w14:textId="77777777" w:rsidR="00C36749" w:rsidRPr="003B1609" w:rsidRDefault="00C36749" w:rsidP="003B1609">
      <w:pPr>
        <w:pBdr>
          <w:top w:val="nil"/>
          <w:left w:val="nil"/>
          <w:bottom w:val="nil"/>
          <w:right w:val="nil"/>
          <w:between w:val="nil"/>
        </w:pBdr>
        <w:tabs>
          <w:tab w:val="left" w:pos="3828"/>
        </w:tabs>
        <w:jc w:val="center"/>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Київ</w:t>
      </w:r>
    </w:p>
    <w:p w14:paraId="20FDAC3F" w14:textId="77777777" w:rsidR="00C36749" w:rsidRPr="003B1609" w:rsidRDefault="00C36749" w:rsidP="003B1609">
      <w:pPr>
        <w:pBdr>
          <w:top w:val="nil"/>
          <w:left w:val="nil"/>
          <w:bottom w:val="nil"/>
          <w:right w:val="nil"/>
          <w:between w:val="nil"/>
        </w:pBdr>
        <w:tabs>
          <w:tab w:val="left" w:pos="4253"/>
        </w:tabs>
        <w:jc w:val="center"/>
        <w:rPr>
          <w:rFonts w:ascii="Times New Roman" w:eastAsia="Times New Roman" w:hAnsi="Times New Roman" w:cs="Times New Roman"/>
          <w:sz w:val="28"/>
          <w:szCs w:val="28"/>
        </w:rPr>
        <w:sectPr w:rsidR="00C36749" w:rsidRPr="003B1609" w:rsidSect="003B1609">
          <w:headerReference w:type="default" r:id="rId8"/>
          <w:footerReference w:type="default" r:id="rId9"/>
          <w:type w:val="continuous"/>
          <w:pgSz w:w="11906" w:h="16838"/>
          <w:pgMar w:top="1134" w:right="567" w:bottom="851" w:left="1418" w:header="709" w:footer="709" w:gutter="0"/>
          <w:cols w:space="720"/>
        </w:sectPr>
      </w:pPr>
      <w:r w:rsidRPr="003B1609">
        <w:rPr>
          <w:rFonts w:ascii="Times New Roman" w:eastAsia="Times New Roman" w:hAnsi="Times New Roman" w:cs="Times New Roman"/>
          <w:b/>
          <w:sz w:val="28"/>
          <w:szCs w:val="28"/>
        </w:rPr>
        <w:t>2021</w:t>
      </w:r>
    </w:p>
    <w:p w14:paraId="3EC5B232" w14:textId="77777777" w:rsidR="003B1609" w:rsidRDefault="003B1609" w:rsidP="003B1609">
      <w:pPr>
        <w:pBdr>
          <w:top w:val="nil"/>
          <w:left w:val="nil"/>
          <w:bottom w:val="nil"/>
          <w:right w:val="nil"/>
          <w:between w:val="nil"/>
        </w:pBdr>
        <w:ind w:firstLine="567"/>
        <w:rPr>
          <w:rFonts w:ascii="Times New Roman" w:eastAsia="Times New Roman" w:hAnsi="Times New Roman" w:cs="Times New Roman"/>
          <w:b/>
          <w:sz w:val="28"/>
          <w:szCs w:val="28"/>
        </w:rPr>
      </w:pPr>
    </w:p>
    <w:p w14:paraId="415202AD" w14:textId="77777777" w:rsidR="003B1609" w:rsidRDefault="003B1609" w:rsidP="003B1609">
      <w:pPr>
        <w:pBdr>
          <w:top w:val="nil"/>
          <w:left w:val="nil"/>
          <w:bottom w:val="nil"/>
          <w:right w:val="nil"/>
          <w:between w:val="nil"/>
        </w:pBdr>
        <w:ind w:firstLine="567"/>
        <w:rPr>
          <w:rFonts w:ascii="Times New Roman" w:eastAsia="Times New Roman" w:hAnsi="Times New Roman" w:cs="Times New Roman"/>
          <w:b/>
          <w:sz w:val="28"/>
          <w:szCs w:val="28"/>
        </w:rPr>
      </w:pPr>
    </w:p>
    <w:p w14:paraId="7ED9DF72" w14:textId="77777777" w:rsidR="003B1609" w:rsidRDefault="003B1609" w:rsidP="003B1609">
      <w:pPr>
        <w:pBdr>
          <w:top w:val="nil"/>
          <w:left w:val="nil"/>
          <w:bottom w:val="nil"/>
          <w:right w:val="nil"/>
          <w:between w:val="nil"/>
        </w:pBdr>
        <w:ind w:firstLine="567"/>
        <w:rPr>
          <w:rFonts w:ascii="Times New Roman" w:eastAsia="Times New Roman" w:hAnsi="Times New Roman" w:cs="Times New Roman"/>
          <w:b/>
          <w:sz w:val="28"/>
          <w:szCs w:val="28"/>
        </w:rPr>
      </w:pPr>
    </w:p>
    <w:p w14:paraId="075E01D8" w14:textId="77777777" w:rsidR="003B1609" w:rsidRDefault="003B1609" w:rsidP="003B1609">
      <w:pPr>
        <w:pBdr>
          <w:top w:val="nil"/>
          <w:left w:val="nil"/>
          <w:bottom w:val="nil"/>
          <w:right w:val="nil"/>
          <w:between w:val="nil"/>
        </w:pBdr>
        <w:ind w:firstLine="567"/>
        <w:rPr>
          <w:rFonts w:ascii="Times New Roman" w:eastAsia="Times New Roman" w:hAnsi="Times New Roman" w:cs="Times New Roman"/>
          <w:b/>
          <w:sz w:val="28"/>
          <w:szCs w:val="28"/>
        </w:rPr>
      </w:pPr>
    </w:p>
    <w:p w14:paraId="3C795E76" w14:textId="77777777" w:rsidR="00C36749" w:rsidRPr="003B1609" w:rsidRDefault="00404EC0" w:rsidP="003B1609">
      <w:pPr>
        <w:pBdr>
          <w:top w:val="nil"/>
          <w:left w:val="nil"/>
          <w:bottom w:val="nil"/>
          <w:right w:val="nil"/>
          <w:between w:val="nil"/>
        </w:pBdr>
        <w:ind w:firstLine="567"/>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1</w:t>
      </w:r>
      <w:r w:rsidR="00531865">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00C36749" w:rsidRPr="003B1609">
        <w:rPr>
          <w:rFonts w:ascii="Times New Roman" w:eastAsia="Times New Roman" w:hAnsi="Times New Roman" w:cs="Times New Roman"/>
          <w:b/>
          <w:sz w:val="28"/>
          <w:szCs w:val="28"/>
        </w:rPr>
        <w:t xml:space="preserve"> Преамбула</w:t>
      </w:r>
    </w:p>
    <w:p w14:paraId="1729A80A" w14:textId="77777777" w:rsidR="00C36749" w:rsidRPr="003B1609" w:rsidRDefault="00C36749" w:rsidP="003B1609">
      <w:pPr>
        <w:pBdr>
          <w:top w:val="nil"/>
          <w:left w:val="nil"/>
          <w:bottom w:val="nil"/>
          <w:right w:val="nil"/>
          <w:between w:val="nil"/>
        </w:pBdr>
        <w:ind w:firstLine="567"/>
        <w:rPr>
          <w:rFonts w:ascii="Times New Roman" w:eastAsia="Times New Roman" w:hAnsi="Times New Roman" w:cs="Times New Roman"/>
          <w:sz w:val="28"/>
          <w:szCs w:val="28"/>
        </w:rPr>
      </w:pPr>
    </w:p>
    <w:p w14:paraId="342052F0" w14:textId="77777777" w:rsidR="00C36749" w:rsidRPr="003B1609" w:rsidRDefault="00C36749" w:rsidP="003B1609">
      <w:pPr>
        <w:pBdr>
          <w:top w:val="nil"/>
          <w:left w:val="nil"/>
          <w:bottom w:val="nil"/>
          <w:right w:val="nil"/>
          <w:between w:val="nil"/>
        </w:pBdr>
        <w:ind w:firstLine="567"/>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Стандарт фахової передвищої освіти України: освітньо-професійний ступінь – фаховий молодший бакалавр, галузь знань 01Освіта/Педагогіка, спеціальність 012 Дошкільна освіта.</w:t>
      </w:r>
    </w:p>
    <w:p w14:paraId="571A89B8" w14:textId="6C862A75" w:rsidR="00C36749" w:rsidRPr="003B1609" w:rsidRDefault="00C36749" w:rsidP="003B1609">
      <w:pPr>
        <w:pBdr>
          <w:top w:val="nil"/>
          <w:left w:val="nil"/>
          <w:bottom w:val="nil"/>
          <w:right w:val="nil"/>
          <w:between w:val="nil"/>
        </w:pBdr>
        <w:ind w:firstLine="567"/>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Затверджено і введено в дію наказом Міністерств</w:t>
      </w:r>
      <w:r w:rsidR="004B29C0">
        <w:rPr>
          <w:rFonts w:ascii="Times New Roman" w:eastAsia="Times New Roman" w:hAnsi="Times New Roman" w:cs="Times New Roman"/>
          <w:sz w:val="28"/>
          <w:szCs w:val="28"/>
        </w:rPr>
        <w:t xml:space="preserve">а освіти і науки України від </w:t>
      </w:r>
      <w:r w:rsidR="00C826A4">
        <w:rPr>
          <w:rFonts w:ascii="Times New Roman" w:eastAsia="Times New Roman" w:hAnsi="Times New Roman" w:cs="Times New Roman"/>
          <w:sz w:val="28"/>
          <w:szCs w:val="28"/>
        </w:rPr>
        <w:t>13.07.</w:t>
      </w:r>
      <w:r w:rsidR="00C826A4" w:rsidRPr="003B1609">
        <w:rPr>
          <w:rFonts w:ascii="Times New Roman" w:eastAsia="Times New Roman" w:hAnsi="Times New Roman" w:cs="Times New Roman"/>
          <w:sz w:val="28"/>
          <w:szCs w:val="28"/>
        </w:rPr>
        <w:t>20</w:t>
      </w:r>
      <w:r w:rsidR="00C826A4">
        <w:rPr>
          <w:rFonts w:ascii="Times New Roman" w:eastAsia="Times New Roman" w:hAnsi="Times New Roman" w:cs="Times New Roman"/>
          <w:sz w:val="28"/>
          <w:szCs w:val="28"/>
        </w:rPr>
        <w:t>21</w:t>
      </w:r>
      <w:r w:rsidR="00C826A4" w:rsidRPr="003B1609">
        <w:rPr>
          <w:rFonts w:ascii="Times New Roman" w:eastAsia="Times New Roman" w:hAnsi="Times New Roman" w:cs="Times New Roman"/>
          <w:sz w:val="28"/>
          <w:szCs w:val="28"/>
        </w:rPr>
        <w:t>р. №</w:t>
      </w:r>
      <w:r w:rsidR="00C826A4">
        <w:rPr>
          <w:rFonts w:ascii="Times New Roman" w:eastAsia="Times New Roman" w:hAnsi="Times New Roman" w:cs="Times New Roman"/>
          <w:sz w:val="28"/>
          <w:szCs w:val="28"/>
        </w:rPr>
        <w:t xml:space="preserve"> 806</w:t>
      </w:r>
      <w:r w:rsidR="00C826A4">
        <w:rPr>
          <w:rFonts w:ascii="Times New Roman" w:eastAsia="Times New Roman" w:hAnsi="Times New Roman" w:cs="Times New Roman"/>
          <w:sz w:val="28"/>
          <w:szCs w:val="28"/>
        </w:rPr>
        <w:t>.</w:t>
      </w:r>
    </w:p>
    <w:p w14:paraId="73683195" w14:textId="77777777" w:rsidR="004B29C0" w:rsidRDefault="004B29C0" w:rsidP="003B1609">
      <w:pPr>
        <w:pBdr>
          <w:top w:val="nil"/>
          <w:left w:val="nil"/>
          <w:bottom w:val="nil"/>
          <w:right w:val="nil"/>
          <w:between w:val="nil"/>
        </w:pBdr>
        <w:shd w:val="clear" w:color="auto" w:fill="FFFFFF"/>
        <w:ind w:firstLine="567"/>
        <w:jc w:val="both"/>
        <w:rPr>
          <w:rFonts w:ascii="Times New Roman" w:eastAsia="Times New Roman" w:hAnsi="Times New Roman" w:cs="Times New Roman"/>
          <w:sz w:val="28"/>
          <w:szCs w:val="28"/>
        </w:rPr>
      </w:pPr>
    </w:p>
    <w:p w14:paraId="30222B17" w14:textId="60CB5426" w:rsidR="00C36749" w:rsidRPr="003B1609" w:rsidRDefault="00C36749" w:rsidP="003B1609">
      <w:pPr>
        <w:pBdr>
          <w:top w:val="nil"/>
          <w:left w:val="nil"/>
          <w:bottom w:val="nil"/>
          <w:right w:val="nil"/>
          <w:between w:val="nil"/>
        </w:pBdr>
        <w:shd w:val="clear" w:color="auto" w:fill="FFFFFF"/>
        <w:ind w:firstLine="567"/>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Стандарт розроблено членами підкомісії зі спеціальності 012 Дошкільна освіта Науково-методичної комісії №1 із загальної, професійної освіти та спорту сектору фахової передвищої освіти Науково-методичної ради Міністерства освіти і науки України:</w:t>
      </w:r>
    </w:p>
    <w:p w14:paraId="29DBE3A1" w14:textId="77777777" w:rsidR="00C36749" w:rsidRPr="003B1609" w:rsidRDefault="00C36749" w:rsidP="003B1609">
      <w:pPr>
        <w:widowControl w:val="0"/>
        <w:shd w:val="clear" w:color="auto" w:fill="FFFFFF"/>
        <w:tabs>
          <w:tab w:val="left" w:pos="-1985"/>
        </w:tabs>
        <w:ind w:firstLine="697"/>
        <w:jc w:val="both"/>
        <w:rPr>
          <w:rFonts w:ascii="Times New Roman" w:eastAsia="Times New Roman" w:hAnsi="Times New Roman" w:cs="Times New Roman"/>
          <w:sz w:val="28"/>
          <w:szCs w:val="28"/>
        </w:rPr>
      </w:pPr>
      <w:r w:rsidRPr="00F96195">
        <w:rPr>
          <w:rFonts w:ascii="Times New Roman" w:eastAsia="Times New Roman" w:hAnsi="Times New Roman" w:cs="Times New Roman"/>
          <w:b/>
          <w:caps/>
          <w:sz w:val="28"/>
          <w:szCs w:val="28"/>
        </w:rPr>
        <w:t>Найда</w:t>
      </w:r>
      <w:r w:rsidRPr="00F96195">
        <w:rPr>
          <w:rFonts w:ascii="Times New Roman" w:eastAsia="Times New Roman" w:hAnsi="Times New Roman" w:cs="Times New Roman"/>
          <w:b/>
          <w:i/>
          <w:sz w:val="28"/>
          <w:szCs w:val="28"/>
        </w:rPr>
        <w:t xml:space="preserve"> </w:t>
      </w:r>
      <w:r w:rsidRPr="00F96195">
        <w:rPr>
          <w:rFonts w:ascii="Times New Roman" w:eastAsia="Times New Roman" w:hAnsi="Times New Roman" w:cs="Times New Roman"/>
          <w:b/>
          <w:sz w:val="28"/>
          <w:szCs w:val="28"/>
        </w:rPr>
        <w:t>Руслана Григорівна</w:t>
      </w:r>
      <w:r w:rsidRPr="003B1609">
        <w:rPr>
          <w:rFonts w:ascii="Times New Roman" w:eastAsia="Times New Roman" w:hAnsi="Times New Roman" w:cs="Times New Roman"/>
          <w:i/>
          <w:sz w:val="28"/>
          <w:szCs w:val="28"/>
        </w:rPr>
        <w:t xml:space="preserve"> </w:t>
      </w:r>
      <w:r w:rsidRPr="003B1609">
        <w:rPr>
          <w:rFonts w:ascii="Times New Roman" w:eastAsia="Times New Roman" w:hAnsi="Times New Roman" w:cs="Times New Roman"/>
          <w:sz w:val="28"/>
          <w:szCs w:val="28"/>
        </w:rPr>
        <w:t>–</w:t>
      </w:r>
      <w:r w:rsidR="008E06C4" w:rsidRPr="003B1609">
        <w:rPr>
          <w:rFonts w:ascii="Times New Roman" w:eastAsia="Times New Roman" w:hAnsi="Times New Roman" w:cs="Times New Roman"/>
          <w:sz w:val="28"/>
          <w:szCs w:val="28"/>
        </w:rPr>
        <w:t xml:space="preserve"> </w:t>
      </w:r>
      <w:r w:rsidRPr="003B1609">
        <w:rPr>
          <w:rFonts w:ascii="Times New Roman" w:eastAsia="Times New Roman" w:hAnsi="Times New Roman" w:cs="Times New Roman"/>
          <w:sz w:val="28"/>
          <w:szCs w:val="28"/>
        </w:rPr>
        <w:t xml:space="preserve">кандидат педагогічних наук, доцент, </w:t>
      </w:r>
      <w:r w:rsidR="00773987">
        <w:rPr>
          <w:rFonts w:ascii="Times New Roman" w:eastAsia="Times New Roman" w:hAnsi="Times New Roman" w:cs="Times New Roman"/>
          <w:sz w:val="28"/>
          <w:szCs w:val="28"/>
        </w:rPr>
        <w:t xml:space="preserve">викладач-методист, </w:t>
      </w:r>
      <w:r w:rsidRPr="003B1609">
        <w:rPr>
          <w:rFonts w:ascii="Times New Roman" w:eastAsia="Times New Roman" w:hAnsi="Times New Roman" w:cs="Times New Roman"/>
          <w:sz w:val="28"/>
          <w:szCs w:val="28"/>
        </w:rPr>
        <w:t>голова циклової комісії викладачів дошкільної педагогіки</w:t>
      </w:r>
      <w:r w:rsidR="00773987">
        <w:rPr>
          <w:rFonts w:ascii="Times New Roman" w:eastAsia="Times New Roman" w:hAnsi="Times New Roman" w:cs="Times New Roman"/>
          <w:sz w:val="28"/>
          <w:szCs w:val="28"/>
        </w:rPr>
        <w:t>, психології та фахових методик</w:t>
      </w:r>
      <w:r w:rsidRPr="003B1609">
        <w:rPr>
          <w:rFonts w:ascii="Times New Roman" w:eastAsia="Times New Roman" w:hAnsi="Times New Roman" w:cs="Times New Roman"/>
          <w:sz w:val="28"/>
          <w:szCs w:val="28"/>
        </w:rPr>
        <w:t xml:space="preserve"> </w:t>
      </w:r>
      <w:r w:rsidRPr="003B1609">
        <w:rPr>
          <w:rFonts w:ascii="Times New Roman" w:hAnsi="Times New Roman" w:cs="Times New Roman"/>
          <w:iCs/>
          <w:sz w:val="28"/>
          <w:szCs w:val="28"/>
        </w:rPr>
        <w:t>Відокремленого структурного підрозділу</w:t>
      </w:r>
      <w:r w:rsidRPr="003B1609">
        <w:rPr>
          <w:rFonts w:ascii="Times New Roman" w:eastAsia="Times New Roman" w:hAnsi="Times New Roman" w:cs="Times New Roman"/>
          <w:sz w:val="28"/>
          <w:szCs w:val="28"/>
        </w:rPr>
        <w:t xml:space="preserve"> «Дубенський педагогічний фаховий коледж Рівненського державного гуманітарного університету»;</w:t>
      </w:r>
    </w:p>
    <w:p w14:paraId="73B85BE5" w14:textId="77777777" w:rsidR="00C36749" w:rsidRPr="003B1609" w:rsidRDefault="00C36749" w:rsidP="003B1609">
      <w:pPr>
        <w:widowControl w:val="0"/>
        <w:shd w:val="clear" w:color="auto" w:fill="FFFFFF"/>
        <w:tabs>
          <w:tab w:val="left" w:pos="-1985"/>
        </w:tabs>
        <w:ind w:firstLine="697"/>
        <w:jc w:val="both"/>
        <w:rPr>
          <w:rFonts w:ascii="Times New Roman" w:eastAsia="Times New Roman" w:hAnsi="Times New Roman" w:cs="Times New Roman"/>
          <w:sz w:val="28"/>
          <w:szCs w:val="28"/>
        </w:rPr>
      </w:pPr>
      <w:r w:rsidRPr="00F96195">
        <w:rPr>
          <w:rFonts w:ascii="Times New Roman" w:eastAsia="Times New Roman" w:hAnsi="Times New Roman" w:cs="Times New Roman"/>
          <w:b/>
          <w:caps/>
          <w:sz w:val="28"/>
          <w:szCs w:val="28"/>
        </w:rPr>
        <w:t xml:space="preserve">Созонова </w:t>
      </w:r>
      <w:r w:rsidRPr="00F96195">
        <w:rPr>
          <w:rFonts w:ascii="Times New Roman" w:eastAsia="Times New Roman" w:hAnsi="Times New Roman" w:cs="Times New Roman"/>
          <w:b/>
          <w:sz w:val="28"/>
          <w:szCs w:val="28"/>
        </w:rPr>
        <w:t>Людмила Григорівна</w:t>
      </w:r>
      <w:r w:rsidRPr="003B1609">
        <w:rPr>
          <w:rFonts w:ascii="Times New Roman" w:eastAsia="Times New Roman" w:hAnsi="Times New Roman" w:cs="Times New Roman"/>
          <w:sz w:val="28"/>
          <w:szCs w:val="28"/>
        </w:rPr>
        <w:t xml:space="preserve"> –</w:t>
      </w:r>
      <w:r w:rsidR="008E06C4" w:rsidRPr="003B1609">
        <w:rPr>
          <w:rFonts w:ascii="Times New Roman" w:eastAsia="Times New Roman" w:hAnsi="Times New Roman" w:cs="Times New Roman"/>
          <w:sz w:val="28"/>
          <w:szCs w:val="28"/>
        </w:rPr>
        <w:t xml:space="preserve"> </w:t>
      </w:r>
      <w:r w:rsidRPr="003B1609">
        <w:rPr>
          <w:rFonts w:ascii="Times New Roman" w:eastAsia="Times New Roman" w:hAnsi="Times New Roman" w:cs="Times New Roman"/>
          <w:sz w:val="28"/>
          <w:szCs w:val="28"/>
        </w:rPr>
        <w:t>завідувач навчально-методичного кабінету Комунального закладу фахової передвищої освіти «</w:t>
      </w:r>
      <w:proofErr w:type="spellStart"/>
      <w:r w:rsidRPr="003B1609">
        <w:rPr>
          <w:rFonts w:ascii="Times New Roman" w:eastAsia="Times New Roman" w:hAnsi="Times New Roman" w:cs="Times New Roman"/>
          <w:sz w:val="28"/>
          <w:szCs w:val="28"/>
        </w:rPr>
        <w:t>Новобузький</w:t>
      </w:r>
      <w:proofErr w:type="spellEnd"/>
      <w:r w:rsidRPr="003B1609">
        <w:rPr>
          <w:rFonts w:ascii="Times New Roman" w:eastAsia="Times New Roman" w:hAnsi="Times New Roman" w:cs="Times New Roman"/>
          <w:sz w:val="28"/>
          <w:szCs w:val="28"/>
        </w:rPr>
        <w:t xml:space="preserve"> фаховий педагогічний коледж» Миколаївської обласної ради;</w:t>
      </w:r>
    </w:p>
    <w:p w14:paraId="02AA5A2E" w14:textId="77777777" w:rsidR="00C36749" w:rsidRPr="003B1609" w:rsidRDefault="00C36749" w:rsidP="003B1609">
      <w:pPr>
        <w:widowControl w:val="0"/>
        <w:shd w:val="clear" w:color="auto" w:fill="FFFFFF"/>
        <w:tabs>
          <w:tab w:val="left" w:pos="-1985"/>
        </w:tabs>
        <w:ind w:firstLine="697"/>
        <w:jc w:val="both"/>
        <w:rPr>
          <w:rFonts w:ascii="Times New Roman" w:hAnsi="Times New Roman" w:cs="Times New Roman"/>
          <w:sz w:val="28"/>
          <w:szCs w:val="28"/>
          <w:shd w:val="clear" w:color="auto" w:fill="FFFFFF"/>
        </w:rPr>
      </w:pPr>
      <w:r w:rsidRPr="00F96195">
        <w:rPr>
          <w:rFonts w:ascii="Times New Roman" w:hAnsi="Times New Roman" w:cs="Times New Roman"/>
          <w:b/>
          <w:iCs/>
          <w:caps/>
          <w:sz w:val="28"/>
          <w:szCs w:val="28"/>
          <w:shd w:val="clear" w:color="auto" w:fill="FFFFFF"/>
        </w:rPr>
        <w:t>Селепій</w:t>
      </w:r>
      <w:r w:rsidRPr="00F96195">
        <w:rPr>
          <w:rFonts w:ascii="Times New Roman" w:hAnsi="Times New Roman" w:cs="Times New Roman"/>
          <w:b/>
          <w:iCs/>
          <w:sz w:val="28"/>
          <w:szCs w:val="28"/>
          <w:shd w:val="clear" w:color="auto" w:fill="FFFFFF"/>
        </w:rPr>
        <w:t xml:space="preserve"> Оксана Дмитрівна</w:t>
      </w:r>
      <w:r w:rsidRPr="003B1609">
        <w:rPr>
          <w:rFonts w:ascii="Times New Roman" w:hAnsi="Times New Roman" w:cs="Times New Roman"/>
          <w:sz w:val="28"/>
          <w:szCs w:val="28"/>
          <w:shd w:val="clear" w:color="auto" w:fill="FFFFFF"/>
        </w:rPr>
        <w:t> –</w:t>
      </w:r>
      <w:r w:rsidR="008E06C4" w:rsidRPr="003B1609">
        <w:rPr>
          <w:rFonts w:ascii="Times New Roman" w:hAnsi="Times New Roman" w:cs="Times New Roman"/>
          <w:sz w:val="28"/>
          <w:szCs w:val="28"/>
          <w:shd w:val="clear" w:color="auto" w:fill="FFFFFF"/>
        </w:rPr>
        <w:t xml:space="preserve"> </w:t>
      </w:r>
      <w:r w:rsidRPr="003B1609">
        <w:rPr>
          <w:rFonts w:ascii="Times New Roman" w:hAnsi="Times New Roman" w:cs="Times New Roman"/>
          <w:sz w:val="28"/>
          <w:szCs w:val="28"/>
          <w:shd w:val="clear" w:color="auto" w:fill="FFFFFF"/>
        </w:rPr>
        <w:t xml:space="preserve">викладач-методист, голова циклової комісії викладачів професійно-практичної підготовки спеціальності «Дошкільна освіта» </w:t>
      </w:r>
      <w:r w:rsidRPr="003B1609">
        <w:rPr>
          <w:rFonts w:ascii="Times New Roman" w:hAnsi="Times New Roman" w:cs="Times New Roman"/>
          <w:iCs/>
          <w:sz w:val="28"/>
          <w:szCs w:val="28"/>
        </w:rPr>
        <w:t>Відокремленого структурного підрозділу «</w:t>
      </w:r>
      <w:r w:rsidRPr="003B1609">
        <w:rPr>
          <w:rFonts w:ascii="Times New Roman" w:hAnsi="Times New Roman" w:cs="Times New Roman"/>
          <w:sz w:val="28"/>
          <w:szCs w:val="28"/>
          <w:shd w:val="clear" w:color="auto" w:fill="FFFFFF"/>
        </w:rPr>
        <w:t>Івано-Франківський фаховий коледж Прикарпатського національного університету імені Василя Стефаника»;</w:t>
      </w:r>
    </w:p>
    <w:p w14:paraId="5C523F19" w14:textId="77777777" w:rsidR="00C36749" w:rsidRPr="003B1609" w:rsidRDefault="00C36749" w:rsidP="003B1609">
      <w:pPr>
        <w:ind w:firstLine="720"/>
        <w:jc w:val="both"/>
        <w:rPr>
          <w:rFonts w:ascii="Times New Roman" w:hAnsi="Times New Roman" w:cs="Times New Roman"/>
          <w:sz w:val="28"/>
          <w:szCs w:val="28"/>
        </w:rPr>
      </w:pPr>
      <w:r w:rsidRPr="00F96195">
        <w:rPr>
          <w:rFonts w:ascii="Times New Roman" w:eastAsia="Times New Roman" w:hAnsi="Times New Roman" w:cs="Times New Roman"/>
          <w:b/>
          <w:caps/>
          <w:sz w:val="28"/>
          <w:szCs w:val="28"/>
        </w:rPr>
        <w:t>Бубін</w:t>
      </w:r>
      <w:r w:rsidRPr="00F96195">
        <w:rPr>
          <w:rFonts w:ascii="Times New Roman" w:eastAsia="Times New Roman" w:hAnsi="Times New Roman" w:cs="Times New Roman"/>
          <w:b/>
          <w:sz w:val="28"/>
          <w:szCs w:val="28"/>
        </w:rPr>
        <w:t xml:space="preserve"> Алла Олександрівна</w:t>
      </w:r>
      <w:r w:rsidRPr="003B1609">
        <w:rPr>
          <w:rFonts w:ascii="Times New Roman" w:eastAsia="Times New Roman" w:hAnsi="Times New Roman" w:cs="Times New Roman"/>
          <w:sz w:val="28"/>
          <w:szCs w:val="28"/>
        </w:rPr>
        <w:t xml:space="preserve"> – кандидат педагогічних наук, завідувач кафедри теорії та методики дошкільної освіти </w:t>
      </w:r>
      <w:r w:rsidRPr="003B1609">
        <w:rPr>
          <w:rFonts w:ascii="Times New Roman" w:hAnsi="Times New Roman" w:cs="Times New Roman"/>
          <w:sz w:val="28"/>
          <w:szCs w:val="28"/>
        </w:rPr>
        <w:t>Комунального закладу вищої освіти «Луцький педагогічний коледж» Волинської  обласної ради</w:t>
      </w:r>
      <w:r w:rsidRPr="003B1609">
        <w:rPr>
          <w:rFonts w:ascii="Times New Roman" w:eastAsia="Times New Roman" w:hAnsi="Times New Roman" w:cs="Times New Roman"/>
          <w:sz w:val="28"/>
          <w:szCs w:val="28"/>
        </w:rPr>
        <w:t xml:space="preserve">; </w:t>
      </w:r>
    </w:p>
    <w:p w14:paraId="5A4B7840" w14:textId="77777777" w:rsidR="00C36749" w:rsidRPr="003B1609" w:rsidRDefault="00C36749" w:rsidP="003B1609">
      <w:pPr>
        <w:widowControl w:val="0"/>
        <w:shd w:val="clear" w:color="auto" w:fill="FFFFFF"/>
        <w:tabs>
          <w:tab w:val="left" w:pos="-1985"/>
        </w:tabs>
        <w:ind w:firstLine="697"/>
        <w:jc w:val="both"/>
        <w:rPr>
          <w:rFonts w:ascii="Times New Roman" w:eastAsia="Times New Roman" w:hAnsi="Times New Roman" w:cs="Times New Roman"/>
          <w:sz w:val="28"/>
          <w:szCs w:val="28"/>
        </w:rPr>
      </w:pPr>
      <w:r w:rsidRPr="00F96195">
        <w:rPr>
          <w:rFonts w:ascii="Times New Roman" w:eastAsia="Times New Roman" w:hAnsi="Times New Roman" w:cs="Times New Roman"/>
          <w:b/>
          <w:caps/>
          <w:sz w:val="28"/>
          <w:szCs w:val="28"/>
        </w:rPr>
        <w:t>Слюсарук-Літвін</w:t>
      </w:r>
      <w:r w:rsidRPr="00F96195">
        <w:rPr>
          <w:rFonts w:ascii="Times New Roman" w:eastAsia="Times New Roman" w:hAnsi="Times New Roman" w:cs="Times New Roman"/>
          <w:b/>
          <w:sz w:val="28"/>
          <w:szCs w:val="28"/>
        </w:rPr>
        <w:t xml:space="preserve"> Світлана Сергіївна</w:t>
      </w:r>
      <w:r w:rsidRPr="003B1609">
        <w:rPr>
          <w:rFonts w:ascii="Times New Roman" w:eastAsia="Times New Roman" w:hAnsi="Times New Roman" w:cs="Times New Roman"/>
          <w:sz w:val="28"/>
          <w:szCs w:val="28"/>
        </w:rPr>
        <w:t xml:space="preserve"> – викладач, методист Володимир-Волинського педагогічного фахового коледжу ім. А. Ю. Крим</w:t>
      </w:r>
      <w:r w:rsidR="00D546BD" w:rsidRPr="003B1609">
        <w:rPr>
          <w:rFonts w:ascii="Times New Roman" w:eastAsia="Times New Roman" w:hAnsi="Times New Roman" w:cs="Times New Roman"/>
          <w:sz w:val="28"/>
          <w:szCs w:val="28"/>
        </w:rPr>
        <w:t>ського Волинської обласної ради.</w:t>
      </w:r>
    </w:p>
    <w:p w14:paraId="1C511BC0" w14:textId="77777777" w:rsidR="00237F65" w:rsidRDefault="00237F65" w:rsidP="003B1609">
      <w:pPr>
        <w:ind w:firstLine="709"/>
        <w:jc w:val="both"/>
        <w:rPr>
          <w:rFonts w:ascii="Times New Roman" w:eastAsia="Times New Roman" w:hAnsi="Times New Roman" w:cs="Times New Roman"/>
          <w:sz w:val="28"/>
          <w:szCs w:val="28"/>
        </w:rPr>
      </w:pPr>
    </w:p>
    <w:p w14:paraId="6EA248D3" w14:textId="77777777" w:rsidR="00C36749" w:rsidRPr="003B1609" w:rsidRDefault="00C36749" w:rsidP="003B1609">
      <w:pPr>
        <w:ind w:firstLine="709"/>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Додатково залучені розробники Стандарту:</w:t>
      </w:r>
    </w:p>
    <w:p w14:paraId="62D0A9B5" w14:textId="77777777" w:rsidR="00C36749" w:rsidRPr="003B1609" w:rsidRDefault="00C36749" w:rsidP="003B1609">
      <w:pPr>
        <w:widowControl w:val="0"/>
        <w:shd w:val="clear" w:color="auto" w:fill="FFFFFF"/>
        <w:tabs>
          <w:tab w:val="left" w:pos="-1985"/>
        </w:tabs>
        <w:ind w:firstLine="697"/>
        <w:jc w:val="both"/>
        <w:rPr>
          <w:rFonts w:ascii="Times New Roman" w:hAnsi="Times New Roman" w:cs="Times New Roman"/>
          <w:iCs/>
          <w:sz w:val="28"/>
          <w:szCs w:val="28"/>
        </w:rPr>
      </w:pPr>
      <w:r w:rsidRPr="00F96195">
        <w:rPr>
          <w:rFonts w:ascii="Times New Roman" w:hAnsi="Times New Roman" w:cs="Times New Roman"/>
          <w:b/>
          <w:caps/>
          <w:sz w:val="28"/>
          <w:szCs w:val="28"/>
        </w:rPr>
        <w:t>Бажан</w:t>
      </w:r>
      <w:r w:rsidRPr="00F96195">
        <w:rPr>
          <w:rFonts w:ascii="Times New Roman" w:hAnsi="Times New Roman" w:cs="Times New Roman"/>
          <w:b/>
          <w:sz w:val="28"/>
          <w:szCs w:val="28"/>
        </w:rPr>
        <w:t xml:space="preserve"> Сергій Петрович</w:t>
      </w:r>
      <w:r w:rsidRPr="003B1609">
        <w:rPr>
          <w:rFonts w:ascii="Times New Roman" w:hAnsi="Times New Roman" w:cs="Times New Roman"/>
          <w:i/>
          <w:sz w:val="28"/>
          <w:szCs w:val="28"/>
        </w:rPr>
        <w:t xml:space="preserve"> </w:t>
      </w:r>
      <w:r w:rsidRPr="003B1609">
        <w:rPr>
          <w:rFonts w:ascii="Times New Roman" w:hAnsi="Times New Roman" w:cs="Times New Roman"/>
          <w:iCs/>
          <w:sz w:val="28"/>
          <w:szCs w:val="28"/>
        </w:rPr>
        <w:t>–кандидат педагогічних наук,</w:t>
      </w:r>
      <w:r w:rsidR="00773987" w:rsidRPr="00773987">
        <w:rPr>
          <w:rFonts w:ascii="Times New Roman" w:hAnsi="Times New Roman" w:cs="Times New Roman"/>
          <w:iCs/>
          <w:sz w:val="28"/>
          <w:szCs w:val="28"/>
        </w:rPr>
        <w:t xml:space="preserve"> </w:t>
      </w:r>
      <w:r w:rsidR="00773987" w:rsidRPr="003B1609">
        <w:rPr>
          <w:rFonts w:ascii="Times New Roman" w:hAnsi="Times New Roman" w:cs="Times New Roman"/>
          <w:iCs/>
          <w:sz w:val="28"/>
          <w:szCs w:val="28"/>
        </w:rPr>
        <w:t>голова НМК 1 із загальної, професійної освіти та спорту сектору фахової передвищої освіти Науково-методичної ради Міністерства освіти і науки України,</w:t>
      </w:r>
      <w:r w:rsidRPr="003B1609">
        <w:rPr>
          <w:rFonts w:ascii="Times New Roman" w:hAnsi="Times New Roman" w:cs="Times New Roman"/>
          <w:iCs/>
          <w:sz w:val="28"/>
          <w:szCs w:val="28"/>
        </w:rPr>
        <w:t xml:space="preserve"> директор Відокремленого структурного підрозділу</w:t>
      </w:r>
      <w:r w:rsidRPr="003B1609">
        <w:rPr>
          <w:rFonts w:ascii="Times New Roman" w:eastAsia="Times New Roman" w:hAnsi="Times New Roman" w:cs="Times New Roman"/>
          <w:sz w:val="28"/>
          <w:szCs w:val="28"/>
        </w:rPr>
        <w:t xml:space="preserve"> </w:t>
      </w:r>
      <w:r w:rsidRPr="003B1609">
        <w:rPr>
          <w:rFonts w:ascii="Times New Roman" w:hAnsi="Times New Roman" w:cs="Times New Roman"/>
          <w:iCs/>
          <w:sz w:val="28"/>
          <w:szCs w:val="28"/>
        </w:rPr>
        <w:t>«Дніпровський фаховий коледж інженерії та педагогіки ДВНЗ «Український державний хіміко-технологічний університет»»;</w:t>
      </w:r>
    </w:p>
    <w:p w14:paraId="7A0B63AF" w14:textId="77777777" w:rsidR="00C36749" w:rsidRPr="003B1609" w:rsidRDefault="00C36749" w:rsidP="003B1609">
      <w:pPr>
        <w:widowControl w:val="0"/>
        <w:shd w:val="clear" w:color="auto" w:fill="FFFFFF"/>
        <w:tabs>
          <w:tab w:val="left" w:pos="-1985"/>
        </w:tabs>
        <w:ind w:firstLine="697"/>
        <w:jc w:val="both"/>
        <w:rPr>
          <w:rFonts w:ascii="Times New Roman" w:hAnsi="Times New Roman" w:cs="Times New Roman"/>
          <w:iCs/>
          <w:sz w:val="28"/>
          <w:szCs w:val="28"/>
        </w:rPr>
      </w:pPr>
      <w:r w:rsidRPr="00F96195">
        <w:rPr>
          <w:rFonts w:ascii="Times New Roman" w:hAnsi="Times New Roman" w:cs="Times New Roman"/>
          <w:b/>
          <w:caps/>
          <w:sz w:val="28"/>
          <w:szCs w:val="28"/>
        </w:rPr>
        <w:t>Оришко</w:t>
      </w:r>
      <w:r w:rsidRPr="00F96195">
        <w:rPr>
          <w:rFonts w:ascii="Times New Roman" w:hAnsi="Times New Roman" w:cs="Times New Roman"/>
          <w:b/>
          <w:sz w:val="28"/>
          <w:szCs w:val="28"/>
        </w:rPr>
        <w:t xml:space="preserve"> Світлана Петрівна</w:t>
      </w:r>
      <w:r w:rsidRPr="003B1609">
        <w:rPr>
          <w:rFonts w:ascii="Times New Roman" w:hAnsi="Times New Roman" w:cs="Times New Roman"/>
          <w:i/>
          <w:sz w:val="28"/>
          <w:szCs w:val="28"/>
        </w:rPr>
        <w:t xml:space="preserve"> </w:t>
      </w:r>
      <w:r w:rsidRPr="003B1609">
        <w:rPr>
          <w:rFonts w:ascii="Times New Roman" w:hAnsi="Times New Roman" w:cs="Times New Roman"/>
          <w:iCs/>
          <w:sz w:val="28"/>
          <w:szCs w:val="28"/>
        </w:rPr>
        <w:t>–</w:t>
      </w:r>
      <w:r w:rsidR="00F96195">
        <w:rPr>
          <w:rFonts w:ascii="Times New Roman" w:hAnsi="Times New Roman" w:cs="Times New Roman"/>
          <w:iCs/>
          <w:sz w:val="28"/>
          <w:szCs w:val="28"/>
        </w:rPr>
        <w:t xml:space="preserve"> </w:t>
      </w:r>
      <w:r w:rsidRPr="003B1609">
        <w:rPr>
          <w:rFonts w:ascii="Times New Roman" w:hAnsi="Times New Roman" w:cs="Times New Roman"/>
          <w:iCs/>
          <w:sz w:val="28"/>
          <w:szCs w:val="28"/>
        </w:rPr>
        <w:t>кандидат педагогічних наук, доцент Відокремленого структурного підрозділу «Івано-Франківський фаховий коледж фізичного виховання Національного університету фізичн</w:t>
      </w:r>
      <w:r w:rsidR="00D546BD" w:rsidRPr="003B1609">
        <w:rPr>
          <w:rFonts w:ascii="Times New Roman" w:hAnsi="Times New Roman" w:cs="Times New Roman"/>
          <w:iCs/>
          <w:sz w:val="28"/>
          <w:szCs w:val="28"/>
        </w:rPr>
        <w:t>ого виховання і спорту України»</w:t>
      </w:r>
      <w:r w:rsidR="00773987">
        <w:rPr>
          <w:rFonts w:ascii="Times New Roman" w:hAnsi="Times New Roman" w:cs="Times New Roman"/>
          <w:iCs/>
          <w:sz w:val="28"/>
          <w:szCs w:val="28"/>
        </w:rPr>
        <w:t xml:space="preserve">, </w:t>
      </w:r>
      <w:r w:rsidR="00773987" w:rsidRPr="003B1609">
        <w:rPr>
          <w:rFonts w:ascii="Times New Roman" w:hAnsi="Times New Roman" w:cs="Times New Roman"/>
          <w:iCs/>
          <w:sz w:val="28"/>
          <w:szCs w:val="28"/>
        </w:rPr>
        <w:t>член сектору фахової передвищої освіти  Науково-методичної ради Міністерства освіти і науки України,</w:t>
      </w:r>
      <w:r w:rsidR="00D546BD" w:rsidRPr="003B1609">
        <w:rPr>
          <w:rFonts w:ascii="Times New Roman" w:hAnsi="Times New Roman" w:cs="Times New Roman"/>
          <w:iCs/>
          <w:sz w:val="28"/>
          <w:szCs w:val="28"/>
        </w:rPr>
        <w:t>.</w:t>
      </w:r>
    </w:p>
    <w:p w14:paraId="21FC3619" w14:textId="77777777" w:rsidR="00404EC0" w:rsidRPr="003B1609" w:rsidRDefault="00404EC0" w:rsidP="003B1609">
      <w:pPr>
        <w:widowControl w:val="0"/>
        <w:shd w:val="clear" w:color="auto" w:fill="FFFFFF"/>
        <w:tabs>
          <w:tab w:val="left" w:pos="-1985"/>
        </w:tabs>
        <w:ind w:firstLine="697"/>
        <w:jc w:val="both"/>
        <w:rPr>
          <w:rFonts w:ascii="Times New Roman" w:hAnsi="Times New Roman" w:cs="Times New Roman"/>
          <w:iCs/>
          <w:sz w:val="28"/>
          <w:szCs w:val="28"/>
        </w:rPr>
      </w:pPr>
      <w:r w:rsidRPr="00F96195">
        <w:rPr>
          <w:rFonts w:ascii="Times New Roman" w:hAnsi="Times New Roman" w:cs="Times New Roman"/>
          <w:b/>
          <w:caps/>
          <w:sz w:val="28"/>
          <w:szCs w:val="28"/>
        </w:rPr>
        <w:t>Ковальчук</w:t>
      </w:r>
      <w:r w:rsidRPr="00F96195">
        <w:rPr>
          <w:rFonts w:ascii="Times New Roman" w:hAnsi="Times New Roman" w:cs="Times New Roman"/>
          <w:b/>
          <w:sz w:val="28"/>
          <w:szCs w:val="28"/>
        </w:rPr>
        <w:t xml:space="preserve"> Ірина Леонідівна</w:t>
      </w:r>
      <w:r w:rsidRPr="003B1609">
        <w:rPr>
          <w:rFonts w:ascii="Times New Roman" w:hAnsi="Times New Roman" w:cs="Times New Roman"/>
          <w:i/>
          <w:sz w:val="28"/>
          <w:szCs w:val="28"/>
        </w:rPr>
        <w:t xml:space="preserve"> </w:t>
      </w:r>
      <w:r w:rsidRPr="003B1609">
        <w:rPr>
          <w:rFonts w:ascii="Times New Roman" w:hAnsi="Times New Roman" w:cs="Times New Roman"/>
          <w:iCs/>
          <w:sz w:val="28"/>
          <w:szCs w:val="28"/>
        </w:rPr>
        <w:t>–</w:t>
      </w:r>
      <w:r w:rsidR="00773987">
        <w:rPr>
          <w:rFonts w:ascii="Times New Roman" w:hAnsi="Times New Roman" w:cs="Times New Roman"/>
          <w:iCs/>
          <w:sz w:val="28"/>
          <w:szCs w:val="28"/>
        </w:rPr>
        <w:t xml:space="preserve"> </w:t>
      </w:r>
      <w:r w:rsidRPr="003B1609">
        <w:rPr>
          <w:rFonts w:ascii="Times New Roman" w:hAnsi="Times New Roman" w:cs="Times New Roman"/>
          <w:iCs/>
          <w:sz w:val="28"/>
          <w:szCs w:val="28"/>
        </w:rPr>
        <w:t xml:space="preserve">кандидат філософських наук, доцент, </w:t>
      </w:r>
      <w:r w:rsidR="00CF4A9E" w:rsidRPr="003B1609">
        <w:rPr>
          <w:rFonts w:ascii="Times New Roman" w:eastAsia="Times New Roman" w:hAnsi="Times New Roman" w:cs="Times New Roman"/>
          <w:iCs/>
          <w:sz w:val="28"/>
          <w:szCs w:val="28"/>
        </w:rPr>
        <w:t xml:space="preserve">спеціаліст вищої категорії, </w:t>
      </w:r>
      <w:r w:rsidR="00773987" w:rsidRPr="003B1609">
        <w:rPr>
          <w:rFonts w:ascii="Times New Roman" w:hAnsi="Times New Roman" w:cs="Times New Roman"/>
          <w:iCs/>
          <w:sz w:val="28"/>
          <w:szCs w:val="28"/>
        </w:rPr>
        <w:t xml:space="preserve">член сектору фахової передвищої освіти  Науково-методичної ради Міністерства освіти і науки України, </w:t>
      </w:r>
      <w:r w:rsidRPr="003B1609">
        <w:rPr>
          <w:rFonts w:ascii="Times New Roman" w:hAnsi="Times New Roman" w:cs="Times New Roman"/>
          <w:iCs/>
          <w:sz w:val="28"/>
          <w:szCs w:val="28"/>
        </w:rPr>
        <w:t>начальник навчально-методичного відділу Комунального закладу вищої освіти «Луцький педагогічний коледж» Волинської обласної ради.</w:t>
      </w:r>
    </w:p>
    <w:p w14:paraId="63B42AEE" w14:textId="77777777" w:rsidR="00092871" w:rsidRDefault="007938E3" w:rsidP="007938E3">
      <w:pPr>
        <w:pStyle w:val="a9"/>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lastRenderedPageBreak/>
        <w:t xml:space="preserve">          </w:t>
      </w:r>
    </w:p>
    <w:p w14:paraId="11DFE21A" w14:textId="77777777" w:rsidR="007938E3" w:rsidRPr="003B1609" w:rsidRDefault="007938E3" w:rsidP="00092871">
      <w:pPr>
        <w:pStyle w:val="a9"/>
        <w:ind w:firstLine="709"/>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 Фахову експертизу здійснювали:</w:t>
      </w:r>
    </w:p>
    <w:p w14:paraId="54F1B9AA" w14:textId="7C7CEDA4" w:rsidR="007938E3" w:rsidRPr="006F277E" w:rsidRDefault="007938E3" w:rsidP="007938E3">
      <w:pPr>
        <w:shd w:val="clear" w:color="auto" w:fill="FFFFFF"/>
        <w:ind w:firstLine="709"/>
        <w:jc w:val="both"/>
        <w:textAlignment w:val="baseline"/>
        <w:rPr>
          <w:rFonts w:ascii="Times New Roman" w:eastAsia="Times New Roman" w:hAnsi="Times New Roman" w:cs="Times New Roman"/>
          <w:sz w:val="28"/>
          <w:szCs w:val="28"/>
        </w:rPr>
      </w:pPr>
      <w:r w:rsidRPr="00F96195">
        <w:rPr>
          <w:rFonts w:ascii="Times New Roman" w:eastAsia="Times New Roman" w:hAnsi="Times New Roman" w:cs="Times New Roman"/>
          <w:b/>
          <w:bCs/>
          <w:caps/>
          <w:sz w:val="28"/>
          <w:szCs w:val="28"/>
          <w:shd w:val="clear" w:color="auto" w:fill="FFFFFF"/>
        </w:rPr>
        <w:t xml:space="preserve">Крутій </w:t>
      </w:r>
      <w:r w:rsidR="00CD68CE">
        <w:rPr>
          <w:rFonts w:ascii="Times New Roman" w:eastAsia="Times New Roman" w:hAnsi="Times New Roman" w:cs="Times New Roman"/>
          <w:b/>
          <w:bCs/>
          <w:sz w:val="28"/>
          <w:szCs w:val="28"/>
          <w:shd w:val="clear" w:color="auto" w:fill="FFFFFF"/>
        </w:rPr>
        <w:t>Катерина Леонідівна</w:t>
      </w:r>
      <w:r w:rsidRPr="006F277E">
        <w:rPr>
          <w:rFonts w:ascii="Times New Roman" w:hAnsi="Times New Roman" w:cs="Times New Roman"/>
          <w:sz w:val="28"/>
          <w:szCs w:val="28"/>
        </w:rPr>
        <w:t xml:space="preserve"> </w:t>
      </w:r>
      <w:r w:rsidRPr="006F277E">
        <w:rPr>
          <w:rFonts w:ascii="Times New Roman" w:hAnsi="Times New Roman" w:cs="Times New Roman"/>
          <w:iCs/>
          <w:sz w:val="28"/>
          <w:szCs w:val="28"/>
        </w:rPr>
        <w:t xml:space="preserve">– </w:t>
      </w:r>
      <w:r w:rsidRPr="006F277E">
        <w:rPr>
          <w:rFonts w:ascii="Times New Roman" w:eastAsia="Times New Roman" w:hAnsi="Times New Roman" w:cs="Times New Roman"/>
          <w:bCs/>
          <w:sz w:val="28"/>
          <w:szCs w:val="28"/>
          <w:shd w:val="clear" w:color="auto" w:fill="FFFFFF"/>
          <w:vertAlign w:val="subscript"/>
        </w:rPr>
        <w:t xml:space="preserve"> </w:t>
      </w:r>
      <w:r w:rsidRPr="006F277E">
        <w:rPr>
          <w:rFonts w:ascii="Times New Roman" w:eastAsia="Times New Roman" w:hAnsi="Times New Roman" w:cs="Times New Roman"/>
          <w:bCs/>
          <w:sz w:val="28"/>
          <w:szCs w:val="28"/>
          <w:shd w:val="clear" w:color="auto" w:fill="FFFFFF"/>
        </w:rPr>
        <w:t>д</w:t>
      </w:r>
      <w:r w:rsidRPr="006F277E">
        <w:rPr>
          <w:rFonts w:ascii="Times New Roman" w:eastAsia="Times New Roman" w:hAnsi="Times New Roman" w:cs="Times New Roman"/>
          <w:bCs/>
          <w:sz w:val="28"/>
          <w:szCs w:val="28"/>
        </w:rPr>
        <w:t xml:space="preserve">октор педагогічних наук, професор, професор кафедри дошкільної освіти </w:t>
      </w:r>
      <w:r w:rsidRPr="006F277E">
        <w:rPr>
          <w:rFonts w:ascii="Times New Roman" w:eastAsia="Times New Roman" w:hAnsi="Times New Roman" w:cs="Times New Roman"/>
          <w:sz w:val="28"/>
          <w:szCs w:val="28"/>
        </w:rPr>
        <w:t>Вінницького державного педагогічного університету імені Михайла Коцюбинського;</w:t>
      </w:r>
    </w:p>
    <w:p w14:paraId="586C8DC4" w14:textId="77777777" w:rsidR="007938E3" w:rsidRPr="006F277E" w:rsidRDefault="007938E3" w:rsidP="007938E3">
      <w:pPr>
        <w:pStyle w:val="1"/>
        <w:spacing w:before="0" w:line="240" w:lineRule="auto"/>
        <w:ind w:firstLine="709"/>
        <w:jc w:val="both"/>
        <w:rPr>
          <w:rFonts w:ascii="Times New Roman" w:hAnsi="Times New Roman" w:cs="Times New Roman"/>
          <w:b w:val="0"/>
          <w:color w:val="auto"/>
          <w:shd w:val="clear" w:color="auto" w:fill="FFFFFF"/>
        </w:rPr>
      </w:pPr>
      <w:r w:rsidRPr="00F96195">
        <w:rPr>
          <w:rFonts w:ascii="Times New Roman" w:hAnsi="Times New Roman" w:cs="Times New Roman"/>
          <w:caps/>
          <w:color w:val="auto"/>
        </w:rPr>
        <w:t xml:space="preserve">Михайлишин </w:t>
      </w:r>
      <w:r w:rsidRPr="00F96195">
        <w:rPr>
          <w:rFonts w:ascii="Times New Roman" w:hAnsi="Times New Roman" w:cs="Times New Roman"/>
          <w:bCs w:val="0"/>
          <w:color w:val="auto"/>
        </w:rPr>
        <w:t>Романа Іванівна</w:t>
      </w:r>
      <w:r w:rsidRPr="006F277E">
        <w:rPr>
          <w:rFonts w:ascii="Times New Roman" w:hAnsi="Times New Roman" w:cs="Times New Roman"/>
        </w:rPr>
        <w:t xml:space="preserve"> </w:t>
      </w:r>
      <w:r w:rsidRPr="006F277E">
        <w:rPr>
          <w:rFonts w:ascii="Times New Roman" w:hAnsi="Times New Roman" w:cs="Times New Roman"/>
          <w:iCs/>
        </w:rPr>
        <w:t>–</w:t>
      </w:r>
      <w:r w:rsidR="00D80586" w:rsidRPr="00D80586">
        <w:rPr>
          <w:rFonts w:ascii="Times New Roman" w:hAnsi="Times New Roman" w:cs="Times New Roman"/>
          <w:b w:val="0"/>
          <w:color w:val="auto"/>
        </w:rPr>
        <w:t xml:space="preserve"> </w:t>
      </w:r>
      <w:r w:rsidR="00D80586" w:rsidRPr="006F277E">
        <w:rPr>
          <w:rFonts w:ascii="Times New Roman" w:hAnsi="Times New Roman" w:cs="Times New Roman"/>
          <w:b w:val="0"/>
          <w:color w:val="auto"/>
        </w:rPr>
        <w:t>викладач-методист</w:t>
      </w:r>
      <w:r w:rsidR="00D80586">
        <w:rPr>
          <w:rFonts w:ascii="Times New Roman" w:hAnsi="Times New Roman" w:cs="Times New Roman"/>
          <w:b w:val="0"/>
          <w:color w:val="auto"/>
        </w:rPr>
        <w:t>,</w:t>
      </w:r>
      <w:r w:rsidR="00D80586">
        <w:rPr>
          <w:rFonts w:ascii="Times New Roman" w:hAnsi="Times New Roman" w:cs="Times New Roman"/>
          <w:iCs/>
        </w:rPr>
        <w:t> </w:t>
      </w:r>
      <w:r w:rsidRPr="006F277E">
        <w:rPr>
          <w:rFonts w:ascii="Times New Roman" w:hAnsi="Times New Roman" w:cs="Times New Roman"/>
          <w:b w:val="0"/>
          <w:color w:val="050505"/>
        </w:rPr>
        <w:t>голова методичного об'єднання завідувачів методичних кабінетів, методистів закладів фахової передвищої освіти Львівської області</w:t>
      </w:r>
      <w:r w:rsidRPr="006F277E">
        <w:rPr>
          <w:rFonts w:ascii="Times New Roman" w:hAnsi="Times New Roman" w:cs="Times New Roman"/>
          <w:b w:val="0"/>
          <w:color w:val="auto"/>
        </w:rPr>
        <w:t>, голова циклової комісії викла</w:t>
      </w:r>
      <w:r w:rsidR="00D80586">
        <w:rPr>
          <w:rFonts w:ascii="Times New Roman" w:hAnsi="Times New Roman" w:cs="Times New Roman"/>
          <w:b w:val="0"/>
          <w:color w:val="auto"/>
        </w:rPr>
        <w:t xml:space="preserve">дачів педагогіки та психології </w:t>
      </w:r>
      <w:r w:rsidR="00D80586" w:rsidRPr="00D80586">
        <w:rPr>
          <w:rFonts w:ascii="Times New Roman" w:hAnsi="Times New Roman" w:cs="Times New Roman"/>
          <w:b w:val="0"/>
          <w:iCs/>
          <w:color w:val="auto"/>
        </w:rPr>
        <w:t>Відокремленого структурного підрозділу</w:t>
      </w:r>
      <w:r w:rsidRPr="00D80586">
        <w:rPr>
          <w:rFonts w:ascii="Times New Roman" w:hAnsi="Times New Roman" w:cs="Times New Roman"/>
          <w:b w:val="0"/>
          <w:color w:val="auto"/>
          <w:shd w:val="clear" w:color="auto" w:fill="FFFFFF"/>
        </w:rPr>
        <w:t xml:space="preserve"> </w:t>
      </w:r>
      <w:r w:rsidRPr="006F277E">
        <w:rPr>
          <w:rFonts w:ascii="Times New Roman" w:hAnsi="Times New Roman" w:cs="Times New Roman"/>
          <w:b w:val="0"/>
          <w:color w:val="auto"/>
          <w:shd w:val="clear" w:color="auto" w:fill="FFFFFF"/>
        </w:rPr>
        <w:t>«Педагогічний фаховий коледж Львівського  національного університету імені Івана Франка»;</w:t>
      </w:r>
    </w:p>
    <w:p w14:paraId="57877E54" w14:textId="77777777" w:rsidR="007938E3" w:rsidRPr="006F277E" w:rsidRDefault="007938E3" w:rsidP="007938E3">
      <w:pPr>
        <w:ind w:firstLine="709"/>
        <w:jc w:val="both"/>
        <w:textAlignment w:val="baseline"/>
        <w:outlineLvl w:val="3"/>
        <w:rPr>
          <w:rFonts w:ascii="Times New Roman" w:eastAsia="Times New Roman" w:hAnsi="Times New Roman" w:cs="Times New Roman"/>
          <w:bCs/>
          <w:sz w:val="28"/>
          <w:szCs w:val="28"/>
          <w:bdr w:val="none" w:sz="0" w:space="0" w:color="auto" w:frame="1"/>
        </w:rPr>
      </w:pPr>
      <w:r w:rsidRPr="00F96195">
        <w:rPr>
          <w:rFonts w:ascii="Times New Roman" w:hAnsi="Times New Roman" w:cs="Times New Roman"/>
          <w:b/>
          <w:bCs/>
          <w:caps/>
          <w:sz w:val="28"/>
          <w:szCs w:val="28"/>
        </w:rPr>
        <w:t>Любарська</w:t>
      </w:r>
      <w:r w:rsidRPr="00F96195">
        <w:rPr>
          <w:rFonts w:ascii="Times New Roman" w:hAnsi="Times New Roman" w:cs="Times New Roman"/>
          <w:b/>
          <w:bCs/>
          <w:color w:val="000000"/>
          <w:sz w:val="28"/>
          <w:szCs w:val="28"/>
        </w:rPr>
        <w:t xml:space="preserve"> Іларія Петрівна</w:t>
      </w:r>
      <w:r w:rsidRPr="006F277E">
        <w:rPr>
          <w:rFonts w:ascii="Times New Roman" w:hAnsi="Times New Roman" w:cs="Times New Roman"/>
          <w:iCs/>
          <w:sz w:val="28"/>
          <w:szCs w:val="28"/>
        </w:rPr>
        <w:t xml:space="preserve"> – </w:t>
      </w:r>
      <w:r w:rsidRPr="006F277E">
        <w:rPr>
          <w:rFonts w:ascii="Times New Roman" w:hAnsi="Times New Roman" w:cs="Times New Roman"/>
          <w:bCs/>
          <w:color w:val="000000"/>
          <w:sz w:val="28"/>
          <w:szCs w:val="28"/>
        </w:rPr>
        <w:t xml:space="preserve"> </w:t>
      </w:r>
      <w:r w:rsidR="00D80586">
        <w:rPr>
          <w:rFonts w:ascii="Times New Roman" w:hAnsi="Times New Roman" w:cs="Times New Roman"/>
          <w:color w:val="000000"/>
          <w:sz w:val="28"/>
          <w:szCs w:val="28"/>
        </w:rPr>
        <w:t xml:space="preserve">викладач-методист, </w:t>
      </w:r>
      <w:r w:rsidRPr="006F277E">
        <w:rPr>
          <w:rFonts w:ascii="Times New Roman" w:hAnsi="Times New Roman" w:cs="Times New Roman"/>
          <w:color w:val="000000"/>
          <w:sz w:val="28"/>
          <w:szCs w:val="28"/>
        </w:rPr>
        <w:t>голова циклової комісії викладачів дошкільної педагогіки,</w:t>
      </w:r>
      <w:r w:rsidR="00D80586">
        <w:rPr>
          <w:rFonts w:ascii="Times New Roman" w:hAnsi="Times New Roman" w:cs="Times New Roman"/>
          <w:color w:val="000000"/>
          <w:sz w:val="28"/>
          <w:szCs w:val="28"/>
        </w:rPr>
        <w:t xml:space="preserve"> психології та фахових методик </w:t>
      </w:r>
      <w:r w:rsidRPr="006F277E">
        <w:rPr>
          <w:rFonts w:ascii="Times New Roman" w:eastAsia="Times New Roman" w:hAnsi="Times New Roman" w:cs="Times New Roman"/>
          <w:bCs/>
          <w:sz w:val="28"/>
          <w:szCs w:val="28"/>
          <w:bdr w:val="none" w:sz="0" w:space="0" w:color="auto" w:frame="1"/>
        </w:rPr>
        <w:t xml:space="preserve">Комунального закладу вищої освіти «Барський </w:t>
      </w:r>
      <w:proofErr w:type="spellStart"/>
      <w:r w:rsidRPr="006F277E">
        <w:rPr>
          <w:rFonts w:ascii="Times New Roman" w:eastAsia="Times New Roman" w:hAnsi="Times New Roman" w:cs="Times New Roman"/>
          <w:bCs/>
          <w:sz w:val="28"/>
          <w:szCs w:val="28"/>
          <w:bdr w:val="none" w:sz="0" w:space="0" w:color="auto" w:frame="1"/>
        </w:rPr>
        <w:t>гуманітарно</w:t>
      </w:r>
      <w:proofErr w:type="spellEnd"/>
      <w:r w:rsidRPr="006F277E">
        <w:rPr>
          <w:rFonts w:ascii="Times New Roman" w:eastAsia="Times New Roman" w:hAnsi="Times New Roman" w:cs="Times New Roman"/>
          <w:bCs/>
          <w:sz w:val="28"/>
          <w:szCs w:val="28"/>
          <w:bdr w:val="none" w:sz="0" w:space="0" w:color="auto" w:frame="1"/>
        </w:rPr>
        <w:t>-педагогічний коледж</w:t>
      </w:r>
      <w:r w:rsidRPr="006F277E">
        <w:rPr>
          <w:rFonts w:ascii="Times New Roman" w:eastAsia="Times New Roman" w:hAnsi="Times New Roman" w:cs="Times New Roman"/>
          <w:bCs/>
          <w:sz w:val="28"/>
          <w:szCs w:val="28"/>
        </w:rPr>
        <w:t xml:space="preserve"> </w:t>
      </w:r>
      <w:r w:rsidRPr="006F277E">
        <w:rPr>
          <w:rFonts w:ascii="Times New Roman" w:eastAsia="Times New Roman" w:hAnsi="Times New Roman" w:cs="Times New Roman"/>
          <w:bCs/>
          <w:sz w:val="28"/>
          <w:szCs w:val="28"/>
          <w:bdr w:val="none" w:sz="0" w:space="0" w:color="auto" w:frame="1"/>
        </w:rPr>
        <w:t>імені Михайла Грушевського»;</w:t>
      </w:r>
    </w:p>
    <w:p w14:paraId="04064C76" w14:textId="77777777" w:rsidR="007938E3" w:rsidRPr="003B1609" w:rsidRDefault="007938E3" w:rsidP="007938E3">
      <w:pPr>
        <w:ind w:firstLine="709"/>
        <w:jc w:val="both"/>
        <w:rPr>
          <w:rFonts w:ascii="Times New Roman" w:hAnsi="Times New Roman" w:cs="Times New Roman"/>
          <w:sz w:val="28"/>
          <w:szCs w:val="28"/>
        </w:rPr>
      </w:pPr>
      <w:r w:rsidRPr="00F96195">
        <w:rPr>
          <w:rFonts w:ascii="Times New Roman" w:hAnsi="Times New Roman" w:cs="Times New Roman"/>
          <w:b/>
          <w:bCs/>
          <w:caps/>
          <w:sz w:val="28"/>
          <w:szCs w:val="28"/>
        </w:rPr>
        <w:t>Кучеренко</w:t>
      </w:r>
      <w:r w:rsidRPr="00F96195">
        <w:rPr>
          <w:rFonts w:ascii="Times New Roman" w:hAnsi="Times New Roman" w:cs="Times New Roman"/>
          <w:b/>
          <w:sz w:val="28"/>
          <w:szCs w:val="28"/>
        </w:rPr>
        <w:t xml:space="preserve"> Наталія Богданівна</w:t>
      </w:r>
      <w:r w:rsidRPr="006F277E">
        <w:rPr>
          <w:rFonts w:ascii="Times New Roman" w:hAnsi="Times New Roman" w:cs="Times New Roman"/>
          <w:sz w:val="28"/>
          <w:szCs w:val="28"/>
        </w:rPr>
        <w:t xml:space="preserve"> </w:t>
      </w:r>
      <w:r w:rsidRPr="003B1609">
        <w:rPr>
          <w:rFonts w:ascii="Times New Roman" w:hAnsi="Times New Roman" w:cs="Times New Roman"/>
          <w:sz w:val="28"/>
          <w:szCs w:val="28"/>
        </w:rPr>
        <w:t xml:space="preserve">– завідувач </w:t>
      </w:r>
      <w:r w:rsidRPr="003B1609">
        <w:rPr>
          <w:rFonts w:ascii="Times New Roman" w:hAnsi="Times New Roman" w:cs="Times New Roman"/>
          <w:sz w:val="28"/>
          <w:szCs w:val="28"/>
          <w:shd w:val="clear" w:color="auto" w:fill="FFFFFF"/>
        </w:rPr>
        <w:t>комунального дошкільного навчального закладу (ясла-садок) №35 «Вишиванка» Івано-Франківської міської ради Івано-Франківської області.</w:t>
      </w:r>
    </w:p>
    <w:p w14:paraId="00B00C95" w14:textId="77777777" w:rsidR="007938E3" w:rsidRPr="003B1609" w:rsidRDefault="007938E3" w:rsidP="007938E3">
      <w:pPr>
        <w:shd w:val="clear" w:color="auto" w:fill="FFFFFF"/>
        <w:tabs>
          <w:tab w:val="left" w:pos="-1985"/>
        </w:tabs>
        <w:ind w:firstLine="697"/>
        <w:jc w:val="both"/>
        <w:rPr>
          <w:rFonts w:ascii="Times New Roman" w:eastAsia="Times New Roman" w:hAnsi="Times New Roman" w:cs="Times New Roman"/>
          <w:sz w:val="28"/>
          <w:szCs w:val="28"/>
        </w:rPr>
      </w:pPr>
    </w:p>
    <w:p w14:paraId="7CDF6F11" w14:textId="77777777" w:rsidR="00C36749" w:rsidRPr="003B1609" w:rsidRDefault="00C36749" w:rsidP="003B1609">
      <w:pPr>
        <w:pStyle w:val="a9"/>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 </w:t>
      </w:r>
      <w:r w:rsidRPr="003B1609">
        <w:rPr>
          <w:rFonts w:ascii="Times New Roman" w:eastAsia="Times New Roman" w:hAnsi="Times New Roman" w:cs="Times New Roman"/>
          <w:sz w:val="28"/>
          <w:szCs w:val="28"/>
        </w:rPr>
        <w:tab/>
        <w:t xml:space="preserve">Методичну експертизу </w:t>
      </w:r>
      <w:r w:rsidR="00473139" w:rsidRPr="003B1609">
        <w:rPr>
          <w:rFonts w:ascii="Times New Roman" w:eastAsia="Times New Roman" w:hAnsi="Times New Roman" w:cs="Times New Roman"/>
          <w:sz w:val="28"/>
          <w:szCs w:val="28"/>
        </w:rPr>
        <w:t>здійснювали</w:t>
      </w:r>
      <w:r w:rsidRPr="003B1609">
        <w:rPr>
          <w:rFonts w:ascii="Times New Roman" w:eastAsia="Times New Roman" w:hAnsi="Times New Roman" w:cs="Times New Roman"/>
          <w:sz w:val="28"/>
          <w:szCs w:val="28"/>
        </w:rPr>
        <w:t>:</w:t>
      </w:r>
    </w:p>
    <w:p w14:paraId="22B4CF32" w14:textId="77777777" w:rsidR="00C80297" w:rsidRPr="003B1609" w:rsidRDefault="00687CC8" w:rsidP="003B1609">
      <w:pPr>
        <w:ind w:firstLine="709"/>
        <w:jc w:val="both"/>
        <w:rPr>
          <w:rFonts w:ascii="Times New Roman" w:hAnsi="Times New Roman"/>
          <w:sz w:val="28"/>
          <w:szCs w:val="28"/>
        </w:rPr>
      </w:pPr>
      <w:r w:rsidRPr="00F96195">
        <w:rPr>
          <w:rFonts w:ascii="Times New Roman" w:hAnsi="Times New Roman"/>
          <w:b/>
          <w:caps/>
          <w:sz w:val="28"/>
          <w:szCs w:val="28"/>
        </w:rPr>
        <w:t>Хоменко</w:t>
      </w:r>
      <w:r w:rsidRPr="00F96195">
        <w:rPr>
          <w:rFonts w:ascii="Times New Roman" w:hAnsi="Times New Roman"/>
          <w:b/>
          <w:sz w:val="28"/>
          <w:szCs w:val="28"/>
        </w:rPr>
        <w:t xml:space="preserve"> Микола Павлович</w:t>
      </w:r>
      <w:r>
        <w:rPr>
          <w:rFonts w:ascii="Times New Roman" w:hAnsi="Times New Roman"/>
          <w:i/>
          <w:sz w:val="28"/>
          <w:szCs w:val="28"/>
        </w:rPr>
        <w:t xml:space="preserve"> </w:t>
      </w:r>
      <w:r w:rsidRPr="003B1609">
        <w:rPr>
          <w:rFonts w:ascii="Times New Roman" w:eastAsia="Times New Roman" w:hAnsi="Times New Roman" w:cs="Times New Roman"/>
          <w:sz w:val="28"/>
          <w:szCs w:val="28"/>
        </w:rPr>
        <w:t>–</w:t>
      </w:r>
      <w:r>
        <w:rPr>
          <w:rFonts w:ascii="Times New Roman" w:hAnsi="Times New Roman"/>
          <w:i/>
          <w:sz w:val="28"/>
          <w:szCs w:val="28"/>
        </w:rPr>
        <w:t xml:space="preserve"> </w:t>
      </w:r>
      <w:r w:rsidR="00C80297" w:rsidRPr="003B1609">
        <w:rPr>
          <w:rFonts w:ascii="Times New Roman" w:hAnsi="Times New Roman"/>
          <w:sz w:val="28"/>
          <w:szCs w:val="28"/>
        </w:rPr>
        <w:t xml:space="preserve">кандидат педагогічних наук, </w:t>
      </w:r>
      <w:r w:rsidRPr="003B1609">
        <w:rPr>
          <w:rFonts w:ascii="Times New Roman" w:hAnsi="Times New Roman"/>
          <w:sz w:val="28"/>
          <w:szCs w:val="28"/>
        </w:rPr>
        <w:t xml:space="preserve">заступник директора Державної установи «Науково-методичний центр вищої та фахової передвищої освіти», </w:t>
      </w:r>
      <w:r w:rsidR="00C80297" w:rsidRPr="003B1609">
        <w:rPr>
          <w:rFonts w:ascii="Times New Roman" w:hAnsi="Times New Roman"/>
          <w:sz w:val="28"/>
          <w:szCs w:val="28"/>
        </w:rPr>
        <w:t>голова експертної групи з організації проведення методичної експертизи проєктів стандартів фахової передвищої освіти;</w:t>
      </w:r>
    </w:p>
    <w:p w14:paraId="0D7D8576" w14:textId="77777777" w:rsidR="007F5A29" w:rsidRPr="003B1609" w:rsidRDefault="007F5A29" w:rsidP="003B1609">
      <w:pPr>
        <w:ind w:firstLine="709"/>
        <w:jc w:val="both"/>
        <w:rPr>
          <w:rFonts w:ascii="Times New Roman" w:eastAsia="Times New Roman" w:hAnsi="Times New Roman" w:cs="Times New Roman"/>
          <w:sz w:val="28"/>
          <w:szCs w:val="28"/>
        </w:rPr>
      </w:pPr>
      <w:r w:rsidRPr="00F96195">
        <w:rPr>
          <w:rFonts w:ascii="Times New Roman" w:eastAsia="Times New Roman" w:hAnsi="Times New Roman" w:cs="Times New Roman"/>
          <w:b/>
          <w:caps/>
          <w:sz w:val="28"/>
          <w:szCs w:val="28"/>
        </w:rPr>
        <w:t>Павлюк</w:t>
      </w:r>
      <w:r w:rsidRPr="00F96195">
        <w:rPr>
          <w:rFonts w:ascii="Times New Roman" w:eastAsia="Times New Roman" w:hAnsi="Times New Roman" w:cs="Times New Roman"/>
          <w:b/>
          <w:sz w:val="28"/>
          <w:szCs w:val="28"/>
        </w:rPr>
        <w:t xml:space="preserve"> Любов Володимирівна</w:t>
      </w:r>
      <w:r w:rsidRPr="003B1609">
        <w:rPr>
          <w:rFonts w:ascii="Times New Roman" w:eastAsia="Times New Roman" w:hAnsi="Times New Roman" w:cs="Times New Roman"/>
          <w:sz w:val="28"/>
          <w:szCs w:val="28"/>
        </w:rPr>
        <w:t xml:space="preserve"> – кандидат педагогічних наук, методист «спеціаліст вищої категорії» науково-методичного кабінету інженерно-технічної та технологічної освіти Державної установи «Науково-методичний центр вищої та фахової передвищої освіти»;</w:t>
      </w:r>
    </w:p>
    <w:p w14:paraId="2375C09B" w14:textId="77777777" w:rsidR="007F5A29" w:rsidRPr="003B1609" w:rsidRDefault="007F5A29" w:rsidP="003B1609">
      <w:pPr>
        <w:ind w:firstLine="709"/>
        <w:jc w:val="both"/>
        <w:rPr>
          <w:rFonts w:ascii="Times New Roman" w:eastAsia="Times New Roman" w:hAnsi="Times New Roman" w:cs="Times New Roman"/>
          <w:sz w:val="28"/>
          <w:szCs w:val="28"/>
        </w:rPr>
      </w:pPr>
      <w:r w:rsidRPr="00F96195">
        <w:rPr>
          <w:rFonts w:ascii="Times New Roman" w:eastAsia="Times New Roman" w:hAnsi="Times New Roman" w:cs="Times New Roman"/>
          <w:b/>
          <w:caps/>
          <w:sz w:val="28"/>
          <w:szCs w:val="28"/>
        </w:rPr>
        <w:t>Дудус</w:t>
      </w:r>
      <w:r w:rsidRPr="00F96195">
        <w:rPr>
          <w:rFonts w:ascii="Times New Roman" w:eastAsia="Times New Roman" w:hAnsi="Times New Roman" w:cs="Times New Roman"/>
          <w:b/>
          <w:sz w:val="28"/>
          <w:szCs w:val="28"/>
        </w:rPr>
        <w:t xml:space="preserve"> Тетяна Василівна</w:t>
      </w:r>
      <w:r w:rsidRPr="003B1609">
        <w:rPr>
          <w:rFonts w:ascii="Times New Roman" w:eastAsia="Times New Roman" w:hAnsi="Times New Roman" w:cs="Times New Roman"/>
          <w:sz w:val="28"/>
          <w:szCs w:val="28"/>
        </w:rPr>
        <w:t xml:space="preserve"> – кандидат педагогічних наук, завідувач науково-методичного кабінету біотехнологій та ветеринарної медицини Державної установи «Науково-методичний центр вищої та фахової передвищої освіти».</w:t>
      </w:r>
    </w:p>
    <w:p w14:paraId="7C5FA762" w14:textId="77777777" w:rsidR="002F52E7" w:rsidRDefault="002F52E7" w:rsidP="002F52E7">
      <w:pPr>
        <w:ind w:firstLine="709"/>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Стандарт розглянуто та схвалено на засіданні сектору фахової передвищої освіти Науково-методичної ради Міністерства освіти і науки України </w:t>
      </w:r>
      <w:r w:rsidRPr="00855EF0">
        <w:rPr>
          <w:rFonts w:ascii="Times New Roman" w:eastAsia="Times New Roman" w:hAnsi="Times New Roman" w:cs="Times New Roman"/>
          <w:sz w:val="28"/>
          <w:szCs w:val="28"/>
        </w:rPr>
        <w:t xml:space="preserve">(протокол № </w:t>
      </w:r>
      <w:r>
        <w:rPr>
          <w:rFonts w:ascii="Times New Roman" w:eastAsia="Times New Roman" w:hAnsi="Times New Roman" w:cs="Times New Roman"/>
          <w:sz w:val="28"/>
          <w:szCs w:val="28"/>
        </w:rPr>
        <w:t>4</w:t>
      </w:r>
      <w:r w:rsidRPr="00855EF0">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28</w:t>
      </w:r>
      <w:r w:rsidRPr="00855EF0">
        <w:rPr>
          <w:rFonts w:ascii="Times New Roman" w:eastAsia="Times New Roman" w:hAnsi="Times New Roman" w:cs="Times New Roman"/>
          <w:sz w:val="28"/>
          <w:szCs w:val="28"/>
        </w:rPr>
        <w:t xml:space="preserve"> </w:t>
      </w:r>
      <w:r w:rsidRPr="00CD68CE">
        <w:rPr>
          <w:rFonts w:ascii="Times New Roman" w:eastAsia="Times New Roman" w:hAnsi="Times New Roman" w:cs="Times New Roman"/>
          <w:sz w:val="28"/>
          <w:szCs w:val="28"/>
        </w:rPr>
        <w:t>січня 2021 р.).</w:t>
      </w:r>
      <w:r w:rsidRPr="003B1609">
        <w:rPr>
          <w:rFonts w:ascii="Times New Roman" w:eastAsia="Times New Roman" w:hAnsi="Times New Roman" w:cs="Times New Roman"/>
          <w:sz w:val="28"/>
          <w:szCs w:val="28"/>
        </w:rPr>
        <w:t xml:space="preserve"> </w:t>
      </w:r>
    </w:p>
    <w:p w14:paraId="57FD8B9D" w14:textId="6B7CD1C2" w:rsidR="00C36749" w:rsidRPr="003B1609" w:rsidRDefault="00C36749" w:rsidP="003B1609">
      <w:pPr>
        <w:shd w:val="clear" w:color="auto" w:fill="FFFFFF"/>
        <w:tabs>
          <w:tab w:val="left" w:pos="-1985"/>
        </w:tabs>
        <w:ind w:firstLine="697"/>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Стандарт розглянуто після надходження всіх зауважень і пропозицій та схвалено на засіданні підкомісії зі спеціальності 012 Дошкільна освіта Науково</w:t>
      </w:r>
      <w:r w:rsidR="007F5A29" w:rsidRPr="003B1609">
        <w:rPr>
          <w:rFonts w:ascii="Times New Roman" w:eastAsia="Times New Roman" w:hAnsi="Times New Roman" w:cs="Times New Roman"/>
          <w:sz w:val="28"/>
          <w:szCs w:val="28"/>
        </w:rPr>
        <w:t>-методичної комісії №1</w:t>
      </w:r>
      <w:r w:rsidRPr="003B1609">
        <w:rPr>
          <w:rFonts w:ascii="Times New Roman" w:eastAsia="Times New Roman" w:hAnsi="Times New Roman" w:cs="Times New Roman"/>
          <w:sz w:val="28"/>
          <w:szCs w:val="28"/>
        </w:rPr>
        <w:t xml:space="preserve"> із загальної, професійної освіти та спорту сектору фахової передвищої освіти Науково-методичної ради Міністерства освіти і науки України (протокол №</w:t>
      </w:r>
      <w:r w:rsidR="007F5A29" w:rsidRPr="003B1609">
        <w:rPr>
          <w:rFonts w:ascii="Times New Roman" w:eastAsia="Times New Roman" w:hAnsi="Times New Roman" w:cs="Times New Roman"/>
          <w:sz w:val="28"/>
          <w:szCs w:val="28"/>
        </w:rPr>
        <w:t xml:space="preserve"> </w:t>
      </w:r>
      <w:r w:rsidR="00372549" w:rsidRPr="003B1609">
        <w:rPr>
          <w:rFonts w:ascii="Times New Roman" w:eastAsia="Times New Roman" w:hAnsi="Times New Roman" w:cs="Times New Roman"/>
          <w:sz w:val="28"/>
          <w:szCs w:val="28"/>
        </w:rPr>
        <w:t>8</w:t>
      </w:r>
      <w:r w:rsidR="007F5A29" w:rsidRPr="003B1609">
        <w:rPr>
          <w:rFonts w:ascii="Times New Roman" w:eastAsia="Times New Roman" w:hAnsi="Times New Roman" w:cs="Times New Roman"/>
          <w:sz w:val="28"/>
          <w:szCs w:val="28"/>
        </w:rPr>
        <w:t xml:space="preserve"> </w:t>
      </w:r>
      <w:r w:rsidRPr="003B1609">
        <w:rPr>
          <w:rFonts w:ascii="Times New Roman" w:eastAsia="Times New Roman" w:hAnsi="Times New Roman" w:cs="Times New Roman"/>
          <w:sz w:val="28"/>
          <w:szCs w:val="28"/>
        </w:rPr>
        <w:t xml:space="preserve">від </w:t>
      </w:r>
      <w:r w:rsidR="00473139" w:rsidRPr="003B1609">
        <w:rPr>
          <w:rFonts w:ascii="Times New Roman" w:eastAsia="Times New Roman" w:hAnsi="Times New Roman" w:cs="Times New Roman"/>
          <w:sz w:val="28"/>
          <w:szCs w:val="28"/>
        </w:rPr>
        <w:t>3</w:t>
      </w:r>
      <w:r w:rsidR="00D94B22" w:rsidRPr="003B1609">
        <w:rPr>
          <w:rFonts w:ascii="Times New Roman" w:eastAsia="Times New Roman" w:hAnsi="Times New Roman" w:cs="Times New Roman"/>
          <w:sz w:val="28"/>
          <w:szCs w:val="28"/>
        </w:rPr>
        <w:t>1</w:t>
      </w:r>
      <w:r w:rsidR="00B24265">
        <w:rPr>
          <w:rFonts w:ascii="Times New Roman" w:eastAsia="Times New Roman" w:hAnsi="Times New Roman" w:cs="Times New Roman"/>
          <w:sz w:val="28"/>
          <w:szCs w:val="28"/>
        </w:rPr>
        <w:t xml:space="preserve">  березня 2</w:t>
      </w:r>
      <w:r w:rsidR="00372549" w:rsidRPr="003B1609">
        <w:rPr>
          <w:rFonts w:ascii="Times New Roman" w:eastAsia="Times New Roman" w:hAnsi="Times New Roman" w:cs="Times New Roman"/>
          <w:sz w:val="28"/>
          <w:szCs w:val="28"/>
        </w:rPr>
        <w:t>021р.</w:t>
      </w:r>
      <w:r w:rsidRPr="003B1609">
        <w:rPr>
          <w:rFonts w:ascii="Times New Roman" w:eastAsia="Times New Roman" w:hAnsi="Times New Roman" w:cs="Times New Roman"/>
          <w:sz w:val="28"/>
          <w:szCs w:val="28"/>
        </w:rPr>
        <w:t xml:space="preserve"> ).</w:t>
      </w:r>
    </w:p>
    <w:p w14:paraId="5ACEC998" w14:textId="1FCCE7E2" w:rsidR="00A24AC6" w:rsidRDefault="00A24AC6" w:rsidP="00A24AC6">
      <w:pPr>
        <w:ind w:firstLine="709"/>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Стандарт розглянуто та схвалено на засідан</w:t>
      </w:r>
      <w:r w:rsidR="000E0F9B">
        <w:rPr>
          <w:rFonts w:ascii="Times New Roman" w:eastAsia="Times New Roman" w:hAnsi="Times New Roman" w:cs="Times New Roman"/>
          <w:sz w:val="28"/>
          <w:szCs w:val="28"/>
        </w:rPr>
        <w:t>ні Науково-методичної комісії 1 </w:t>
      </w:r>
      <w:r w:rsidRPr="003B1609">
        <w:rPr>
          <w:rFonts w:ascii="Times New Roman" w:eastAsia="Times New Roman" w:hAnsi="Times New Roman" w:cs="Times New Roman"/>
          <w:sz w:val="28"/>
          <w:szCs w:val="28"/>
        </w:rPr>
        <w:t xml:space="preserve">із загальної, професійної освіти та спорту сектору фахової передвищої освіти Науково-методичної ради Міністерства освіти і науки України (протокол № </w:t>
      </w:r>
      <w:r>
        <w:rPr>
          <w:rFonts w:ascii="Times New Roman" w:eastAsia="Times New Roman" w:hAnsi="Times New Roman" w:cs="Times New Roman"/>
          <w:sz w:val="28"/>
          <w:szCs w:val="28"/>
        </w:rPr>
        <w:t xml:space="preserve">3 </w:t>
      </w:r>
      <w:r w:rsidRPr="003B1609">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13</w:t>
      </w:r>
      <w:r w:rsidRPr="003B1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квітня</w:t>
      </w:r>
      <w:r w:rsidRPr="003B1609">
        <w:rPr>
          <w:rFonts w:ascii="Times New Roman" w:eastAsia="Times New Roman" w:hAnsi="Times New Roman" w:cs="Times New Roman"/>
          <w:sz w:val="28"/>
          <w:szCs w:val="28"/>
        </w:rPr>
        <w:t xml:space="preserve"> 2021 р.). </w:t>
      </w:r>
    </w:p>
    <w:p w14:paraId="15FF866B" w14:textId="3A4D26D5" w:rsidR="000E0F9B" w:rsidRDefault="000E0F9B" w:rsidP="00A24AC6">
      <w:pPr>
        <w:ind w:firstLine="709"/>
        <w:jc w:val="both"/>
        <w:rPr>
          <w:rFonts w:ascii="Times New Roman" w:eastAsia="Times New Roman" w:hAnsi="Times New Roman" w:cs="Times New Roman"/>
          <w:sz w:val="28"/>
          <w:szCs w:val="28"/>
        </w:rPr>
      </w:pPr>
    </w:p>
    <w:p w14:paraId="3CD77B51" w14:textId="603D151C" w:rsidR="001F712F" w:rsidRDefault="001F712F" w:rsidP="00A24AC6">
      <w:pPr>
        <w:ind w:firstLine="709"/>
        <w:jc w:val="both"/>
        <w:rPr>
          <w:rFonts w:ascii="Times New Roman" w:eastAsia="Times New Roman" w:hAnsi="Times New Roman" w:cs="Times New Roman"/>
          <w:sz w:val="28"/>
          <w:szCs w:val="28"/>
        </w:rPr>
      </w:pPr>
    </w:p>
    <w:p w14:paraId="225FC19E" w14:textId="77777777" w:rsidR="001F712F" w:rsidRDefault="001F712F" w:rsidP="00A24AC6">
      <w:pPr>
        <w:ind w:firstLine="709"/>
        <w:jc w:val="both"/>
        <w:rPr>
          <w:rFonts w:ascii="Times New Roman" w:eastAsia="Times New Roman" w:hAnsi="Times New Roman" w:cs="Times New Roman"/>
          <w:sz w:val="28"/>
          <w:szCs w:val="28"/>
        </w:rPr>
      </w:pPr>
    </w:p>
    <w:p w14:paraId="30B28796" w14:textId="77777777" w:rsidR="00C36749" w:rsidRPr="003B1609" w:rsidRDefault="00404EC0" w:rsidP="00C83687">
      <w:pPr>
        <w:pBdr>
          <w:top w:val="nil"/>
          <w:left w:val="nil"/>
          <w:bottom w:val="nil"/>
          <w:right w:val="nil"/>
          <w:between w:val="nil"/>
        </w:pBdr>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2</w:t>
      </w:r>
      <w:r w:rsidR="00531865">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00C36749" w:rsidRPr="003B1609">
        <w:rPr>
          <w:rFonts w:ascii="Times New Roman" w:eastAsia="Times New Roman" w:hAnsi="Times New Roman" w:cs="Times New Roman"/>
          <w:b/>
          <w:sz w:val="28"/>
          <w:szCs w:val="28"/>
        </w:rPr>
        <w:t xml:space="preserve"> Загальна характеристика</w:t>
      </w:r>
    </w:p>
    <w:p w14:paraId="4C0849C0" w14:textId="77777777" w:rsidR="00C36749" w:rsidRPr="003B1609" w:rsidRDefault="00C36749" w:rsidP="003B1609">
      <w:pPr>
        <w:pBdr>
          <w:top w:val="nil"/>
          <w:left w:val="nil"/>
          <w:bottom w:val="nil"/>
          <w:right w:val="nil"/>
          <w:between w:val="nil"/>
        </w:pBdr>
        <w:ind w:left="284" w:firstLine="284"/>
        <w:jc w:val="center"/>
        <w:rPr>
          <w:rFonts w:ascii="Times New Roman" w:eastAsia="Times New Roman" w:hAnsi="Times New Roman" w:cs="Times New Roman"/>
          <w:b/>
          <w:sz w:val="28"/>
          <w:szCs w:val="28"/>
        </w:rPr>
      </w:pPr>
    </w:p>
    <w:tbl>
      <w:tblPr>
        <w:tblW w:w="9813"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757"/>
        <w:gridCol w:w="7056"/>
      </w:tblGrid>
      <w:tr w:rsidR="00C36749" w:rsidRPr="003B1609" w14:paraId="29B5EBC5" w14:textId="77777777" w:rsidTr="00CD68CE">
        <w:trPr>
          <w:trHeight w:val="937"/>
        </w:trPr>
        <w:tc>
          <w:tcPr>
            <w:tcW w:w="27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236CB" w14:textId="77777777" w:rsidR="00C36749" w:rsidRPr="003B1609" w:rsidRDefault="00C36749" w:rsidP="003B1609">
            <w:pP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Освітньо-професійний ступінь</w:t>
            </w:r>
          </w:p>
        </w:tc>
        <w:tc>
          <w:tcPr>
            <w:tcW w:w="70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FD0719" w14:textId="77777777" w:rsidR="007F5A29" w:rsidRPr="003B1609" w:rsidRDefault="007F5A29" w:rsidP="003B1609">
            <w:pPr>
              <w:shd w:val="clear" w:color="auto" w:fill="FFFFFF"/>
              <w:jc w:val="both"/>
              <w:rPr>
                <w:rFonts w:ascii="Times New Roman" w:eastAsia="Times New Roman" w:hAnsi="Times New Roman" w:cs="Times New Roman"/>
                <w:sz w:val="28"/>
                <w:szCs w:val="28"/>
              </w:rPr>
            </w:pPr>
          </w:p>
          <w:p w14:paraId="360645F0" w14:textId="77777777" w:rsidR="00C36749" w:rsidRPr="003B1609" w:rsidRDefault="00C36749" w:rsidP="003B1609">
            <w:pPr>
              <w:shd w:val="clear" w:color="auto" w:fill="FFFFFF"/>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Фаховий молодший бакалавр</w:t>
            </w:r>
          </w:p>
        </w:tc>
      </w:tr>
      <w:tr w:rsidR="00C36749" w:rsidRPr="003B1609" w14:paraId="0BD5D81A" w14:textId="77777777" w:rsidTr="00CD68CE">
        <w:trPr>
          <w:trHeight w:val="311"/>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2A767" w14:textId="77777777" w:rsidR="00C36749" w:rsidRPr="003B1609" w:rsidRDefault="00C36749" w:rsidP="003B1609">
            <w:pP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Галузь знань</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CF528" w14:textId="77777777" w:rsidR="00C36749" w:rsidRPr="003B1609" w:rsidRDefault="00C36749" w:rsidP="00183998">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01 Освіта/Педагогіка</w:t>
            </w:r>
          </w:p>
        </w:tc>
      </w:tr>
      <w:tr w:rsidR="00C36749" w:rsidRPr="003B1609" w14:paraId="08685F03" w14:textId="77777777" w:rsidTr="00CD68CE">
        <w:trPr>
          <w:trHeight w:val="306"/>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00562" w14:textId="77777777" w:rsidR="00C36749" w:rsidRPr="003B1609" w:rsidRDefault="00C36749" w:rsidP="003B1609">
            <w:pP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Спеціальність</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B5353" w14:textId="77777777" w:rsidR="00C36749" w:rsidRPr="003B1609" w:rsidRDefault="00C36749" w:rsidP="003B1609">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012 Дошкільна освіта </w:t>
            </w:r>
          </w:p>
        </w:tc>
      </w:tr>
      <w:tr w:rsidR="00C36749" w:rsidRPr="003B1609" w14:paraId="0A4CAFE7" w14:textId="77777777" w:rsidTr="00CD68CE">
        <w:trPr>
          <w:trHeight w:val="505"/>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1B0FC" w14:textId="77777777" w:rsidR="00C36749" w:rsidRPr="003B1609" w:rsidRDefault="00C36749" w:rsidP="003B1609">
            <w:pP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Форми здобуття освіти</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F848B" w14:textId="77777777" w:rsidR="00C36749" w:rsidRPr="003B1609" w:rsidRDefault="007F5A29" w:rsidP="003B1609">
            <w:pPr>
              <w:pStyle w:val="rvps2"/>
              <w:spacing w:before="0" w:beforeAutospacing="0" w:after="0" w:afterAutospacing="0"/>
              <w:jc w:val="both"/>
              <w:rPr>
                <w:sz w:val="28"/>
                <w:szCs w:val="28"/>
              </w:rPr>
            </w:pPr>
            <w:r w:rsidRPr="003B1609">
              <w:rPr>
                <w:sz w:val="28"/>
                <w:szCs w:val="28"/>
              </w:rPr>
              <w:t xml:space="preserve">Інституційна (очна (денна, вечірня), заочна, дистанційна, мережева); </w:t>
            </w:r>
            <w:bookmarkStart w:id="1" w:name="n774"/>
            <w:bookmarkEnd w:id="1"/>
            <w:r w:rsidRPr="003B1609">
              <w:rPr>
                <w:sz w:val="28"/>
                <w:szCs w:val="28"/>
              </w:rPr>
              <w:t>дуальна</w:t>
            </w:r>
          </w:p>
        </w:tc>
      </w:tr>
      <w:tr w:rsidR="00C36749" w:rsidRPr="003B1609" w14:paraId="12564BFC" w14:textId="77777777" w:rsidTr="00CD68CE">
        <w:trPr>
          <w:trHeight w:val="398"/>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4D782" w14:textId="77777777" w:rsidR="00C36749" w:rsidRPr="003B1609" w:rsidRDefault="00C36749" w:rsidP="003B1609">
            <w:pP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Освітня кваліфікація</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C5E9B" w14:textId="77777777" w:rsidR="00C36749" w:rsidRPr="003B1609" w:rsidRDefault="00C36749" w:rsidP="003B1609">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Фаховий молодший бакалавр дошкільної освіти </w:t>
            </w:r>
          </w:p>
        </w:tc>
      </w:tr>
      <w:tr w:rsidR="00C36749" w:rsidRPr="003B1609" w14:paraId="5B674B8A" w14:textId="77777777" w:rsidTr="00CD68CE">
        <w:trPr>
          <w:trHeight w:val="493"/>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DB6B3" w14:textId="77777777"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Професійна</w:t>
            </w:r>
          </w:p>
          <w:p w14:paraId="0A46B4B1" w14:textId="77777777"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кваліфікація</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E9E9A" w14:textId="77777777" w:rsidR="00C36749" w:rsidRPr="003B1609" w:rsidRDefault="00C36749" w:rsidP="003B1609">
            <w:pPr>
              <w:widowControl w:val="0"/>
              <w:jc w:val="both"/>
              <w:rPr>
                <w:rFonts w:ascii="Times New Roman" w:eastAsia="Times New Roman" w:hAnsi="Times New Roman" w:cs="Times New Roman"/>
                <w:sz w:val="28"/>
                <w:szCs w:val="28"/>
              </w:rPr>
            </w:pPr>
          </w:p>
        </w:tc>
      </w:tr>
      <w:tr w:rsidR="00C36749" w:rsidRPr="003B1609" w14:paraId="3A0CC9AB" w14:textId="77777777" w:rsidTr="00CD68CE">
        <w:trPr>
          <w:trHeight w:val="554"/>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9E5EB" w14:textId="77777777"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Кваліфікація в дипломі</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63AB7" w14:textId="77777777" w:rsidR="00C36749" w:rsidRPr="003B1609" w:rsidRDefault="00C36749" w:rsidP="003B1609">
            <w:pPr>
              <w:widowControl w:val="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Освітньо-професійний ступінь – фаховий молодший бакалавр</w:t>
            </w:r>
          </w:p>
          <w:p w14:paraId="68877038" w14:textId="77777777" w:rsidR="00C36749" w:rsidRPr="003B1609" w:rsidRDefault="00C36749" w:rsidP="003B1609">
            <w:pPr>
              <w:widowControl w:val="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Спеціальність – 012 Дошкільна освіта</w:t>
            </w:r>
          </w:p>
          <w:p w14:paraId="2EE90A5B" w14:textId="77777777" w:rsidR="00C36749" w:rsidRPr="003B1609" w:rsidRDefault="00C36749" w:rsidP="003B1609">
            <w:pPr>
              <w:widowControl w:val="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Спеціалізація – (зазначити назву спеціалізації за наявності)</w:t>
            </w:r>
          </w:p>
          <w:p w14:paraId="3D3F221F" w14:textId="77777777" w:rsidR="00C36749" w:rsidRPr="003B1609" w:rsidRDefault="00C36749" w:rsidP="003B1609">
            <w:pPr>
              <w:widowControl w:val="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Освітньо-</w:t>
            </w:r>
            <w:r w:rsidRPr="003B1609">
              <w:rPr>
                <w:rStyle w:val="a8"/>
                <w:rFonts w:ascii="Times New Roman" w:hAnsi="Times New Roman" w:cs="Times New Roman"/>
                <w:sz w:val="28"/>
                <w:szCs w:val="28"/>
              </w:rPr>
              <w:t>професійна п</w:t>
            </w:r>
            <w:r w:rsidRPr="003B1609">
              <w:rPr>
                <w:rFonts w:ascii="Times New Roman" w:eastAsia="Times New Roman" w:hAnsi="Times New Roman" w:cs="Times New Roman"/>
                <w:sz w:val="28"/>
                <w:szCs w:val="28"/>
              </w:rPr>
              <w:t>рограма – (зазначити назву)</w:t>
            </w:r>
          </w:p>
        </w:tc>
      </w:tr>
      <w:tr w:rsidR="00C36749" w:rsidRPr="003B1609" w14:paraId="67D5349F" w14:textId="77777777" w:rsidTr="00CD68CE">
        <w:trPr>
          <w:trHeight w:val="3104"/>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166C3" w14:textId="77777777"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Опис предметної області</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FFED0" w14:textId="6CBB6ABE"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Об’єкти вивчення та діяльності</w:t>
            </w:r>
            <w:r w:rsidR="009F5FAD">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Pr="003B1609">
              <w:rPr>
                <w:rFonts w:ascii="Times New Roman" w:eastAsia="Times New Roman" w:hAnsi="Times New Roman" w:cs="Times New Roman"/>
                <w:sz w:val="28"/>
                <w:szCs w:val="28"/>
              </w:rPr>
              <w:t xml:space="preserve">розвиток, виховання і навчання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віку, формування в них уявлень, навичок, якостей, необхідних для навчання в школі, цілісної, реалістичної картини світу, основ світогляду</w:t>
            </w:r>
          </w:p>
          <w:p w14:paraId="3313A222" w14:textId="1BF2FA26" w:rsidR="00C44DB7" w:rsidRPr="001C44AA" w:rsidRDefault="00C36749" w:rsidP="00C44DB7">
            <w:pPr>
              <w:widowControl w:val="0"/>
              <w:jc w:val="both"/>
              <w:rPr>
                <w:rFonts w:ascii="Times New Roman" w:hAnsi="Times New Roman" w:cs="Times New Roman"/>
                <w:sz w:val="28"/>
                <w:szCs w:val="28"/>
              </w:rPr>
            </w:pPr>
            <w:r w:rsidRPr="003B1609">
              <w:rPr>
                <w:rFonts w:ascii="Times New Roman" w:eastAsia="Times New Roman" w:hAnsi="Times New Roman" w:cs="Times New Roman"/>
                <w:b/>
                <w:sz w:val="28"/>
                <w:szCs w:val="28"/>
              </w:rPr>
              <w:t>Цілі навчання</w:t>
            </w:r>
            <w:r w:rsidR="009F5FAD">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00C44DB7" w:rsidRPr="001C44AA">
              <w:rPr>
                <w:rFonts w:ascii="Times New Roman" w:hAnsi="Times New Roman" w:cs="Times New Roman"/>
                <w:sz w:val="28"/>
                <w:szCs w:val="28"/>
              </w:rPr>
              <w:t xml:space="preserve">підготовка фахівців до розвитку, навчання і виховання </w:t>
            </w:r>
            <w:r w:rsidR="00C44DB7" w:rsidRPr="001C44AA">
              <w:rPr>
                <w:rFonts w:ascii="Times New Roman" w:eastAsia="Times New Roman" w:hAnsi="Times New Roman" w:cs="Times New Roman"/>
                <w:sz w:val="28"/>
                <w:szCs w:val="28"/>
              </w:rPr>
              <w:t xml:space="preserve">дітей дошкільного (раннього та </w:t>
            </w:r>
            <w:proofErr w:type="spellStart"/>
            <w:r w:rsidR="00C44DB7" w:rsidRPr="001C44AA">
              <w:rPr>
                <w:rFonts w:ascii="Times New Roman" w:eastAsia="Times New Roman" w:hAnsi="Times New Roman" w:cs="Times New Roman"/>
                <w:sz w:val="28"/>
                <w:szCs w:val="28"/>
              </w:rPr>
              <w:t>передшкільного</w:t>
            </w:r>
            <w:proofErr w:type="spellEnd"/>
            <w:r w:rsidR="00C44DB7" w:rsidRPr="001C44AA">
              <w:rPr>
                <w:rFonts w:ascii="Times New Roman" w:eastAsia="Times New Roman" w:hAnsi="Times New Roman" w:cs="Times New Roman"/>
                <w:sz w:val="28"/>
                <w:szCs w:val="28"/>
              </w:rPr>
              <w:t>) віку</w:t>
            </w:r>
            <w:r w:rsidR="00C44DB7" w:rsidRPr="001C44AA">
              <w:rPr>
                <w:rFonts w:ascii="Times New Roman" w:hAnsi="Times New Roman" w:cs="Times New Roman"/>
                <w:sz w:val="28"/>
                <w:szCs w:val="28"/>
              </w:rPr>
              <w:t xml:space="preserve"> в закладах системи освіти і сім’ї, здатних </w:t>
            </w:r>
            <w:r w:rsidR="00C44DB7" w:rsidRPr="001C44AA">
              <w:rPr>
                <w:rFonts w:ascii="Times New Roman" w:eastAsia="Times New Roman" w:hAnsi="Times New Roman" w:cs="Times New Roman"/>
                <w:sz w:val="28"/>
                <w:szCs w:val="28"/>
              </w:rPr>
              <w:t>вирішувати типові спеціалізовані завдання та практичні проблеми в галузі дошкільної освіти</w:t>
            </w:r>
            <w:r w:rsidR="00C44DB7" w:rsidRPr="001C44AA">
              <w:rPr>
                <w:rFonts w:ascii="Times New Roman" w:hAnsi="Times New Roman" w:cs="Times New Roman"/>
                <w:sz w:val="28"/>
                <w:szCs w:val="28"/>
              </w:rPr>
              <w:t xml:space="preserve">, </w:t>
            </w:r>
            <w:r w:rsidR="00C44DB7" w:rsidRPr="001C44AA">
              <w:rPr>
                <w:rFonts w:ascii="Times New Roman" w:eastAsia="Times New Roman" w:hAnsi="Times New Roman" w:cs="Times New Roman"/>
                <w:sz w:val="28"/>
                <w:szCs w:val="28"/>
              </w:rPr>
              <w:t>що передбачає застосування загальних психолого-педагогічних теорій та фахових методик дошкільної освіти та характеризуються комплексністю та невизначеністю умов</w:t>
            </w:r>
          </w:p>
          <w:p w14:paraId="7AFDB4E8" w14:textId="0CB912D1" w:rsidR="00C36749" w:rsidRPr="003B1609" w:rsidRDefault="00C36749" w:rsidP="00203FF2">
            <w:pPr>
              <w:widowControl w:val="0"/>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Теоретичний зміст предметної області:</w:t>
            </w:r>
            <w:r w:rsidR="00635A09">
              <w:rPr>
                <w:rFonts w:ascii="Times New Roman" w:eastAsia="Times New Roman" w:hAnsi="Times New Roman" w:cs="Times New Roman"/>
                <w:sz w:val="28"/>
                <w:szCs w:val="28"/>
              </w:rPr>
              <w:t xml:space="preserve"> </w:t>
            </w:r>
            <w:r w:rsidRPr="003B1609">
              <w:rPr>
                <w:rFonts w:ascii="Times New Roman" w:eastAsia="Times New Roman" w:hAnsi="Times New Roman" w:cs="Times New Roman"/>
                <w:sz w:val="28"/>
                <w:szCs w:val="28"/>
              </w:rPr>
              <w:t xml:space="preserve">дошкільна освіта, </w:t>
            </w:r>
            <w:r w:rsidRPr="003B1609">
              <w:rPr>
                <w:rFonts w:ascii="Times New Roman" w:hAnsi="Times New Roman" w:cs="Times New Roman"/>
                <w:sz w:val="28"/>
                <w:szCs w:val="28"/>
              </w:rPr>
              <w:t xml:space="preserve">дошкільне дитинство, </w:t>
            </w:r>
            <w:r w:rsidRPr="003B1609">
              <w:rPr>
                <w:rFonts w:ascii="Times New Roman" w:eastAsia="Times New Roman" w:hAnsi="Times New Roman" w:cs="Times New Roman"/>
                <w:sz w:val="28"/>
                <w:szCs w:val="28"/>
              </w:rPr>
              <w:t xml:space="preserve">розвиток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віку, навчання та виховання в дошкільному віці, планування освітнього процесу в закладах дошкільної освіти,</w:t>
            </w:r>
            <w:r w:rsidRPr="003B1609">
              <w:rPr>
                <w:rFonts w:ascii="Times New Roman" w:hAnsi="Times New Roman" w:cs="Times New Roman"/>
                <w:sz w:val="28"/>
                <w:szCs w:val="28"/>
              </w:rPr>
              <w:t xml:space="preserve"> гармонізація та забезпечення життєдіяльності дітей в закладах дошкільної освіти різних типів і в сім’ї, </w:t>
            </w:r>
            <w:r w:rsidRPr="003B1609">
              <w:rPr>
                <w:rFonts w:ascii="Times New Roman" w:eastAsia="Times New Roman" w:hAnsi="Times New Roman" w:cs="Times New Roman"/>
                <w:sz w:val="28"/>
                <w:szCs w:val="28"/>
              </w:rPr>
              <w:t xml:space="preserve"> ви</w:t>
            </w:r>
            <w:r w:rsidR="00183998">
              <w:rPr>
                <w:rFonts w:ascii="Times New Roman" w:eastAsia="Times New Roman" w:hAnsi="Times New Roman" w:cs="Times New Roman"/>
                <w:sz w:val="28"/>
                <w:szCs w:val="28"/>
              </w:rPr>
              <w:t xml:space="preserve">ди діяльності дітей дошкільного віку; на положеннях особистісно зорієнтованої парадигми </w:t>
            </w:r>
            <w:r w:rsidRPr="003B1609">
              <w:rPr>
                <w:rFonts w:ascii="Times New Roman" w:eastAsia="Times New Roman" w:hAnsi="Times New Roman" w:cs="Times New Roman"/>
                <w:sz w:val="28"/>
                <w:szCs w:val="28"/>
              </w:rPr>
              <w:t xml:space="preserve">освіти, </w:t>
            </w:r>
            <w:r w:rsidRPr="003B1609">
              <w:rPr>
                <w:rFonts w:ascii="Times New Roman" w:eastAsia="Times New Roman" w:hAnsi="Times New Roman" w:cs="Times New Roman"/>
                <w:sz w:val="28"/>
                <w:szCs w:val="28"/>
              </w:rPr>
              <w:lastRenderedPageBreak/>
              <w:t>гуманістичного, систем</w:t>
            </w:r>
            <w:r w:rsidR="00183998">
              <w:rPr>
                <w:rFonts w:ascii="Times New Roman" w:eastAsia="Times New Roman" w:hAnsi="Times New Roman" w:cs="Times New Roman"/>
                <w:sz w:val="28"/>
                <w:szCs w:val="28"/>
              </w:rPr>
              <w:t xml:space="preserve">ного, особистісно-діяльнісного, </w:t>
            </w:r>
            <w:proofErr w:type="spellStart"/>
            <w:r w:rsidRPr="003B1609">
              <w:rPr>
                <w:rFonts w:ascii="Times New Roman" w:eastAsia="Times New Roman" w:hAnsi="Times New Roman" w:cs="Times New Roman"/>
                <w:sz w:val="28"/>
                <w:szCs w:val="28"/>
              </w:rPr>
              <w:t>компетентнісного</w:t>
            </w:r>
            <w:proofErr w:type="spellEnd"/>
            <w:r w:rsidRPr="003B1609">
              <w:rPr>
                <w:rFonts w:ascii="Times New Roman" w:eastAsia="Times New Roman" w:hAnsi="Times New Roman" w:cs="Times New Roman"/>
                <w:sz w:val="28"/>
                <w:szCs w:val="28"/>
              </w:rPr>
              <w:t>, комунікативного, культурологічного підходів</w:t>
            </w:r>
          </w:p>
          <w:p w14:paraId="72123359" w14:textId="77777777" w:rsidR="00C36749" w:rsidRPr="003B1609" w:rsidRDefault="00183998" w:rsidP="003B1609">
            <w:pPr>
              <w:widowControl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 методики та технології</w:t>
            </w:r>
            <w:r w:rsidR="00C36749" w:rsidRPr="003B1609">
              <w:rPr>
                <w:rFonts w:ascii="Times New Roman" w:eastAsia="Times New Roman" w:hAnsi="Times New Roman" w:cs="Times New Roman"/>
                <w:b/>
                <w:sz w:val="28"/>
                <w:szCs w:val="28"/>
              </w:rPr>
              <w:t xml:space="preserve"> – </w:t>
            </w:r>
            <w:r w:rsidR="00C36749" w:rsidRPr="003B1609">
              <w:rPr>
                <w:rFonts w:ascii="Times New Roman" w:eastAsia="Times New Roman" w:hAnsi="Times New Roman" w:cs="Times New Roman"/>
                <w:sz w:val="28"/>
                <w:szCs w:val="28"/>
              </w:rPr>
              <w:t xml:space="preserve">словесні, наочні, практичні, практико-теоретичні, ігрові, </w:t>
            </w:r>
            <w:proofErr w:type="spellStart"/>
            <w:r w:rsidR="00C36749" w:rsidRPr="003B1609">
              <w:rPr>
                <w:rFonts w:ascii="Times New Roman" w:eastAsia="Times New Roman" w:hAnsi="Times New Roman" w:cs="Times New Roman"/>
                <w:sz w:val="28"/>
                <w:szCs w:val="28"/>
              </w:rPr>
              <w:t>пояснювально</w:t>
            </w:r>
            <w:proofErr w:type="spellEnd"/>
            <w:r w:rsidR="00C36749" w:rsidRPr="003B1609">
              <w:rPr>
                <w:rFonts w:ascii="Times New Roman" w:eastAsia="Times New Roman" w:hAnsi="Times New Roman" w:cs="Times New Roman"/>
                <w:sz w:val="28"/>
                <w:szCs w:val="28"/>
              </w:rPr>
              <w:t xml:space="preserve">-ілюстративні, репродуктивні, частково-пошукові, евристичні, дослідницькі, індуктивні, дедуктивні; методики дошкільної освіти (за видами діяльності дітей дошкільного (раннього та </w:t>
            </w:r>
            <w:proofErr w:type="spellStart"/>
            <w:r w:rsidR="00C36749" w:rsidRPr="003B1609">
              <w:rPr>
                <w:rFonts w:ascii="Times New Roman" w:eastAsia="Times New Roman" w:hAnsi="Times New Roman" w:cs="Times New Roman"/>
                <w:sz w:val="28"/>
                <w:szCs w:val="28"/>
              </w:rPr>
              <w:t>передшкільного</w:t>
            </w:r>
            <w:proofErr w:type="spellEnd"/>
            <w:r w:rsidR="00C36749" w:rsidRPr="003B1609">
              <w:rPr>
                <w:rFonts w:ascii="Times New Roman" w:eastAsia="Times New Roman" w:hAnsi="Times New Roman" w:cs="Times New Roman"/>
                <w:sz w:val="28"/>
                <w:szCs w:val="28"/>
              </w:rPr>
              <w:t>) віку); здоров’язбережувальні, інформаційно-комунікаційні, ігрові, комунікативно-мовленнєві, соціально-комунікативні, розвивальні, діагностичні, пропедевтичні, виховного спрямування, особистісно орієнтовані, діяльнісні, диференційованого навчання</w:t>
            </w:r>
          </w:p>
          <w:p w14:paraId="3F48D30B" w14:textId="77777777" w:rsidR="00C36749" w:rsidRPr="003B1609" w:rsidRDefault="00C36749" w:rsidP="003B1609">
            <w:pPr>
              <w:widowControl w:val="0"/>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Інструменти та обладнання –</w:t>
            </w:r>
            <w:r w:rsidRPr="003B1609">
              <w:rPr>
                <w:rFonts w:ascii="Times New Roman" w:eastAsia="Times New Roman" w:hAnsi="Times New Roman" w:cs="Times New Roman"/>
                <w:sz w:val="28"/>
                <w:szCs w:val="28"/>
              </w:rPr>
              <w:t xml:space="preserve"> інтерактивні дошки, </w:t>
            </w:r>
            <w:r w:rsidRPr="003B1609">
              <w:rPr>
                <w:rStyle w:val="af3"/>
                <w:rFonts w:ascii="Times New Roman" w:hAnsi="Times New Roman" w:cs="Times New Roman"/>
                <w:b w:val="0"/>
                <w:sz w:val="28"/>
                <w:szCs w:val="28"/>
                <w:bdr w:val="none" w:sz="0" w:space="0" w:color="auto" w:frame="1"/>
                <w:shd w:val="clear" w:color="auto" w:fill="FFFFFF"/>
              </w:rPr>
              <w:t>засоби для демонстрації комп’ютерних презентацій</w:t>
            </w:r>
            <w:r w:rsidRPr="003B1609">
              <w:rPr>
                <w:rFonts w:ascii="Times New Roman" w:eastAsia="Times New Roman" w:hAnsi="Times New Roman" w:cs="Times New Roman"/>
                <w:b/>
                <w:sz w:val="28"/>
                <w:szCs w:val="28"/>
              </w:rPr>
              <w:t>,</w:t>
            </w:r>
            <w:r w:rsidRPr="003B1609">
              <w:rPr>
                <w:rFonts w:ascii="Times New Roman" w:eastAsia="Times New Roman" w:hAnsi="Times New Roman" w:cs="Times New Roman"/>
                <w:sz w:val="28"/>
                <w:szCs w:val="28"/>
              </w:rPr>
              <w:t xml:space="preserve"> макети та навчальні зразки, практичні посібники та методичні вказівки, електронна бібліотека</w:t>
            </w:r>
          </w:p>
        </w:tc>
      </w:tr>
      <w:tr w:rsidR="00C36749" w:rsidRPr="003B1609" w14:paraId="4CE9D32A" w14:textId="77777777" w:rsidTr="00CD68CE">
        <w:trPr>
          <w:trHeight w:val="543"/>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0999D" w14:textId="77777777"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lastRenderedPageBreak/>
              <w:t>Академічні права випускників</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224C8" w14:textId="77777777" w:rsidR="00C36749" w:rsidRPr="003B1609" w:rsidRDefault="003E0490" w:rsidP="003B1609">
            <w:pPr>
              <w:widowControl w:val="0"/>
              <w:jc w:val="both"/>
              <w:rPr>
                <w:rFonts w:ascii="Times New Roman" w:eastAsia="Times New Roman" w:hAnsi="Times New Roman" w:cs="Times New Roman"/>
                <w:b/>
                <w:i/>
                <w:sz w:val="28"/>
                <w:szCs w:val="28"/>
              </w:rPr>
            </w:pPr>
            <w:r w:rsidRPr="003B1609">
              <w:rPr>
                <w:rFonts w:ascii="Times New Roman" w:eastAsia="Times New Roman" w:hAnsi="Times New Roman" w:cs="Times New Roman"/>
                <w:sz w:val="28"/>
                <w:szCs w:val="28"/>
              </w:rPr>
              <w:t>Продовження навчання за початковим (короткий цикл) або першим (бакалаврський) рівнем вищої освіти. Набуття додаткових кваліфікацій в системі освіти дорослих</w:t>
            </w:r>
          </w:p>
        </w:tc>
      </w:tr>
      <w:tr w:rsidR="00C36749" w:rsidRPr="003B1609" w14:paraId="2E961FC5" w14:textId="77777777" w:rsidTr="00CD68CE">
        <w:trPr>
          <w:trHeight w:val="273"/>
        </w:trPr>
        <w:tc>
          <w:tcPr>
            <w:tcW w:w="27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6C92D" w14:textId="77777777" w:rsidR="00C36749" w:rsidRPr="003B1609" w:rsidRDefault="00C36749" w:rsidP="003B1609">
            <w:pPr>
              <w:widowControl w:val="0"/>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Працевлаштування випускників</w:t>
            </w:r>
          </w:p>
        </w:tc>
        <w:tc>
          <w:tcPr>
            <w:tcW w:w="7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091CC" w14:textId="77777777" w:rsidR="00C36749" w:rsidRPr="003B1609" w:rsidRDefault="00C36749" w:rsidP="003B1609">
            <w:pPr>
              <w:pStyle w:val="11"/>
              <w:tabs>
                <w:tab w:val="left" w:pos="399"/>
              </w:tabs>
              <w:spacing w:after="0" w:line="240" w:lineRule="auto"/>
              <w:ind w:left="0"/>
              <w:jc w:val="both"/>
              <w:rPr>
                <w:sz w:val="28"/>
                <w:szCs w:val="28"/>
                <w:lang w:val="uk-UA"/>
              </w:rPr>
            </w:pPr>
          </w:p>
        </w:tc>
      </w:tr>
    </w:tbl>
    <w:p w14:paraId="504D882E" w14:textId="77777777" w:rsidR="00C36749" w:rsidRPr="003B1609" w:rsidRDefault="00C36749" w:rsidP="003B1609">
      <w:pPr>
        <w:pBdr>
          <w:top w:val="nil"/>
          <w:left w:val="nil"/>
          <w:bottom w:val="nil"/>
          <w:right w:val="nil"/>
          <w:between w:val="nil"/>
        </w:pBdr>
        <w:ind w:left="284" w:firstLine="284"/>
        <w:jc w:val="center"/>
        <w:rPr>
          <w:rFonts w:ascii="Times New Roman" w:eastAsia="Times New Roman" w:hAnsi="Times New Roman" w:cs="Times New Roman"/>
          <w:b/>
          <w:sz w:val="28"/>
          <w:szCs w:val="28"/>
        </w:rPr>
      </w:pPr>
    </w:p>
    <w:p w14:paraId="496E2EB8" w14:textId="77777777" w:rsidR="00C36749" w:rsidRPr="003B1609" w:rsidRDefault="00404EC0" w:rsidP="003B1609">
      <w:pPr>
        <w:pBdr>
          <w:top w:val="nil"/>
          <w:left w:val="nil"/>
          <w:bottom w:val="nil"/>
          <w:right w:val="nil"/>
          <w:between w:val="nil"/>
        </w:pBdr>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3</w:t>
      </w:r>
      <w:r w:rsidR="00531865">
        <w:rPr>
          <w:rFonts w:ascii="Times New Roman" w:eastAsia="Times New Roman" w:hAnsi="Times New Roman" w:cs="Times New Roman"/>
          <w:b/>
          <w:sz w:val="28"/>
          <w:szCs w:val="28"/>
        </w:rPr>
        <w:t>.</w:t>
      </w:r>
      <w:r w:rsidR="00C80297" w:rsidRPr="003B1609">
        <w:rPr>
          <w:rFonts w:ascii="Times New Roman" w:eastAsia="Times New Roman" w:hAnsi="Times New Roman" w:cs="Times New Roman"/>
          <w:b/>
          <w:sz w:val="28"/>
          <w:szCs w:val="28"/>
        </w:rPr>
        <w:t> </w:t>
      </w:r>
      <w:r w:rsidR="00A32A97" w:rsidRPr="003B1609">
        <w:rPr>
          <w:rFonts w:ascii="Times New Roman" w:eastAsia="Times New Roman" w:hAnsi="Times New Roman" w:cs="Times New Roman"/>
          <w:b/>
          <w:sz w:val="28"/>
          <w:szCs w:val="28"/>
        </w:rPr>
        <w:t>Обсяг кредитів ЄКТС, </w:t>
      </w:r>
      <w:r w:rsidR="00C36749" w:rsidRPr="003B1609">
        <w:rPr>
          <w:rFonts w:ascii="Times New Roman" w:eastAsia="Times New Roman" w:hAnsi="Times New Roman" w:cs="Times New Roman"/>
          <w:b/>
          <w:sz w:val="28"/>
          <w:szCs w:val="28"/>
        </w:rPr>
        <w:t>необхід</w:t>
      </w:r>
      <w:r w:rsidR="00A32A97" w:rsidRPr="003B1609">
        <w:rPr>
          <w:rFonts w:ascii="Times New Roman" w:eastAsia="Times New Roman" w:hAnsi="Times New Roman" w:cs="Times New Roman"/>
          <w:b/>
          <w:sz w:val="28"/>
          <w:szCs w:val="28"/>
        </w:rPr>
        <w:t>ний для здобуття ступеня </w:t>
      </w:r>
      <w:r w:rsidR="00C36749" w:rsidRPr="003B1609">
        <w:rPr>
          <w:rFonts w:ascii="Times New Roman" w:eastAsia="Times New Roman" w:hAnsi="Times New Roman" w:cs="Times New Roman"/>
          <w:b/>
          <w:sz w:val="28"/>
          <w:szCs w:val="28"/>
        </w:rPr>
        <w:t>фахової</w:t>
      </w:r>
      <w:r w:rsidR="0097486A" w:rsidRPr="003B1609">
        <w:rPr>
          <w:rFonts w:ascii="Times New Roman" w:eastAsia="Times New Roman" w:hAnsi="Times New Roman" w:cs="Times New Roman"/>
          <w:b/>
          <w:sz w:val="28"/>
          <w:szCs w:val="28"/>
        </w:rPr>
        <w:t xml:space="preserve"> </w:t>
      </w:r>
      <w:r w:rsidR="00C36749" w:rsidRPr="003B1609">
        <w:rPr>
          <w:rFonts w:ascii="Times New Roman" w:eastAsia="Times New Roman" w:hAnsi="Times New Roman" w:cs="Times New Roman"/>
          <w:b/>
          <w:sz w:val="28"/>
          <w:szCs w:val="28"/>
        </w:rPr>
        <w:t>передвищої освіти</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C36749" w:rsidRPr="003B1609" w14:paraId="2F0B7A98" w14:textId="77777777" w:rsidTr="00CD68CE">
        <w:trPr>
          <w:trHeight w:val="152"/>
        </w:trPr>
        <w:tc>
          <w:tcPr>
            <w:tcW w:w="9810" w:type="dxa"/>
            <w:shd w:val="clear" w:color="auto" w:fill="auto"/>
          </w:tcPr>
          <w:p w14:paraId="47F500AA" w14:textId="0FE4CE95" w:rsidR="002832A2" w:rsidRPr="002832A2" w:rsidRDefault="002832A2" w:rsidP="002832A2">
            <w:pPr>
              <w:ind w:firstLine="737"/>
              <w:jc w:val="both"/>
              <w:rPr>
                <w:rFonts w:ascii="Times New Roman" w:eastAsia="Times New Roman" w:hAnsi="Times New Roman" w:cs="Times New Roman"/>
                <w:bCs/>
                <w:iCs/>
                <w:noProof/>
                <w:sz w:val="28"/>
                <w:szCs w:val="28"/>
              </w:rPr>
            </w:pPr>
            <w:r w:rsidRPr="002832A2">
              <w:rPr>
                <w:rFonts w:ascii="Times New Roman" w:eastAsia="Times New Roman" w:hAnsi="Times New Roman" w:cs="Times New Roman"/>
                <w:bCs/>
                <w:iCs/>
                <w:noProof/>
                <w:sz w:val="28"/>
                <w:szCs w:val="28"/>
              </w:rPr>
              <w:t>Фахова передвища освіта може здобуватис</w:t>
            </w:r>
            <w:r w:rsidR="00635A09">
              <w:rPr>
                <w:rFonts w:ascii="Times New Roman" w:eastAsia="Times New Roman" w:hAnsi="Times New Roman" w:cs="Times New Roman"/>
                <w:bCs/>
                <w:iCs/>
                <w:noProof/>
                <w:sz w:val="28"/>
                <w:szCs w:val="28"/>
              </w:rPr>
              <w:t>ь</w:t>
            </w:r>
            <w:r w:rsidRPr="002832A2">
              <w:rPr>
                <w:rFonts w:ascii="Times New Roman" w:eastAsia="Times New Roman" w:hAnsi="Times New Roman" w:cs="Times New Roman"/>
                <w:bCs/>
                <w:iCs/>
                <w:noProof/>
                <w:sz w:val="28"/>
                <w:szCs w:val="28"/>
              </w:rPr>
              <w:t xml:space="preserve"> на основі базової середньої освіти, </w:t>
            </w:r>
            <w:r w:rsidRPr="002832A2">
              <w:rPr>
                <w:rFonts w:ascii="Times New Roman" w:hAnsi="Times New Roman" w:cs="Times New Roman"/>
                <w:bCs/>
                <w:sz w:val="28"/>
                <w:szCs w:val="28"/>
              </w:rPr>
              <w:t>повної загальної середньої освіти (</w:t>
            </w:r>
            <w:r w:rsidRPr="002832A2">
              <w:rPr>
                <w:rFonts w:ascii="Times New Roman" w:eastAsia="Times New Roman" w:hAnsi="Times New Roman" w:cs="Times New Roman"/>
                <w:bCs/>
                <w:iCs/>
                <w:noProof/>
                <w:sz w:val="28"/>
                <w:szCs w:val="28"/>
              </w:rPr>
              <w:t>профільної середньої освіти), професійної (професійно-технічної) освіти, фахової передвищої освіти або вищої освіти.</w:t>
            </w:r>
          </w:p>
          <w:p w14:paraId="1D274A75" w14:textId="77777777" w:rsidR="002832A2" w:rsidRPr="00635A09" w:rsidRDefault="002832A2" w:rsidP="002832A2">
            <w:pPr>
              <w:pStyle w:val="Default"/>
              <w:ind w:firstLine="740"/>
              <w:jc w:val="both"/>
              <w:rPr>
                <w:color w:val="auto"/>
                <w:sz w:val="28"/>
                <w:szCs w:val="28"/>
                <w:lang w:val="uk-UA"/>
              </w:rPr>
            </w:pPr>
            <w:r w:rsidRPr="00635A09">
              <w:rPr>
                <w:bCs/>
                <w:color w:val="auto"/>
                <w:sz w:val="28"/>
                <w:szCs w:val="28"/>
                <w:lang w:val="uk-UA"/>
              </w:rPr>
              <w:t>Обсяг освітньо-професійної програми фахового молодшого бакалавра на основі</w:t>
            </w:r>
            <w:r w:rsidRPr="00635A09">
              <w:rPr>
                <w:color w:val="auto"/>
                <w:lang w:val="uk-UA"/>
              </w:rPr>
              <w:t xml:space="preserve"> </w:t>
            </w:r>
            <w:r w:rsidRPr="00635A09">
              <w:rPr>
                <w:bCs/>
                <w:color w:val="auto"/>
                <w:sz w:val="28"/>
                <w:szCs w:val="28"/>
                <w:lang w:val="uk-UA"/>
              </w:rPr>
              <w:t xml:space="preserve">повної загальної середньої освіти (профільної середньої освіти) </w:t>
            </w:r>
            <w:r w:rsidRPr="00635A09">
              <w:rPr>
                <w:color w:val="auto"/>
                <w:sz w:val="28"/>
                <w:szCs w:val="28"/>
                <w:lang w:val="uk-UA"/>
              </w:rPr>
              <w:t>становить 1</w:t>
            </w:r>
            <w:r w:rsidR="00F50854" w:rsidRPr="00635A09">
              <w:rPr>
                <w:color w:val="auto"/>
                <w:sz w:val="28"/>
                <w:szCs w:val="28"/>
                <w:lang w:val="uk-UA"/>
              </w:rPr>
              <w:t>2</w:t>
            </w:r>
            <w:r w:rsidRPr="00635A09">
              <w:rPr>
                <w:color w:val="auto"/>
                <w:sz w:val="28"/>
                <w:szCs w:val="28"/>
                <w:lang w:val="uk-UA"/>
              </w:rPr>
              <w:t>0 кредитів ЄКТС.</w:t>
            </w:r>
          </w:p>
          <w:p w14:paraId="07603609" w14:textId="77777777" w:rsidR="002832A2" w:rsidRPr="00635A09" w:rsidRDefault="002832A2" w:rsidP="002832A2">
            <w:pPr>
              <w:ind w:firstLine="709"/>
              <w:jc w:val="both"/>
              <w:rPr>
                <w:rFonts w:ascii="Times New Roman" w:eastAsia="Times New Roman" w:hAnsi="Times New Roman" w:cs="Times New Roman"/>
                <w:bCs/>
                <w:iCs/>
                <w:sz w:val="28"/>
                <w:szCs w:val="28"/>
              </w:rPr>
            </w:pPr>
            <w:r w:rsidRPr="00635A09">
              <w:rPr>
                <w:rFonts w:ascii="Times New Roman" w:eastAsia="Times New Roman" w:hAnsi="Times New Roman" w:cs="Times New Roman"/>
                <w:bCs/>
                <w:iCs/>
                <w:sz w:val="28"/>
                <w:szCs w:val="28"/>
              </w:rPr>
              <w:t xml:space="preserve">На основі </w:t>
            </w:r>
            <w:r w:rsidRPr="00635A09">
              <w:rPr>
                <w:rFonts w:ascii="Times New Roman" w:eastAsia="Times New Roman" w:hAnsi="Times New Roman" w:cs="Times New Roman"/>
                <w:bCs/>
                <w:iCs/>
                <w:noProof/>
                <w:sz w:val="28"/>
                <w:szCs w:val="28"/>
              </w:rPr>
              <w:t>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w:t>
            </w:r>
            <w:r w:rsidRPr="00635A09">
              <w:rPr>
                <w:rFonts w:ascii="Times New Roman" w:eastAsia="Times New Roman" w:hAnsi="Times New Roman" w:cs="Times New Roman"/>
                <w:bCs/>
                <w:iCs/>
                <w:sz w:val="28"/>
                <w:szCs w:val="28"/>
              </w:rPr>
              <w:t xml:space="preserve"> </w:t>
            </w:r>
            <w:r w:rsidRPr="00635A09">
              <w:rPr>
                <w:rFonts w:ascii="Times New Roman" w:eastAsia="Times New Roman" w:hAnsi="Times New Roman" w:cs="Times New Roman"/>
                <w:bCs/>
                <w:iCs/>
                <w:noProof/>
                <w:sz w:val="28"/>
                <w:szCs w:val="28"/>
              </w:rPr>
              <w:t xml:space="preserve">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w:t>
            </w:r>
            <w:r w:rsidRPr="00635A09">
              <w:rPr>
                <w:rFonts w:ascii="Times New Roman" w:eastAsia="Times New Roman" w:hAnsi="Times New Roman" w:cs="Times New Roman"/>
                <w:bCs/>
                <w:iCs/>
                <w:sz w:val="28"/>
                <w:szCs w:val="28"/>
              </w:rPr>
              <w:t>фахового молодшого бакалавра.</w:t>
            </w:r>
          </w:p>
          <w:p w14:paraId="1105AE58" w14:textId="77777777" w:rsidR="002832A2" w:rsidRPr="00635A09" w:rsidRDefault="002832A2" w:rsidP="002832A2">
            <w:pPr>
              <w:ind w:firstLine="740"/>
              <w:jc w:val="both"/>
              <w:rPr>
                <w:rFonts w:ascii="Times New Roman" w:hAnsi="Times New Roman" w:cs="Times New Roman"/>
                <w:sz w:val="28"/>
                <w:szCs w:val="28"/>
              </w:rPr>
            </w:pPr>
            <w:r w:rsidRPr="00635A09">
              <w:rPr>
                <w:rFonts w:ascii="Times New Roman" w:hAnsi="Times New Roman" w:cs="Times New Roman"/>
                <w:sz w:val="28"/>
                <w:szCs w:val="28"/>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21FE2CDA" w14:textId="77777777" w:rsidR="00C36749" w:rsidRPr="002832A2" w:rsidRDefault="002832A2" w:rsidP="002832A2">
            <w:pPr>
              <w:ind w:firstLine="740"/>
              <w:jc w:val="both"/>
              <w:rPr>
                <w:sz w:val="28"/>
                <w:szCs w:val="28"/>
              </w:rPr>
            </w:pPr>
            <w:r w:rsidRPr="00635A09">
              <w:rPr>
                <w:rFonts w:ascii="Times New Roman" w:hAnsi="Times New Roman" w:cs="Times New Roman"/>
                <w:bCs/>
                <w:sz w:val="28"/>
                <w:szCs w:val="28"/>
              </w:rPr>
              <w:t xml:space="preserve">Обсяг освітньо-професійної програми фахового молодшого бакалавра на основі професійної (професійно-технічної) освіти, фахової передвищої освіти </w:t>
            </w:r>
            <w:r w:rsidRPr="00635A09">
              <w:rPr>
                <w:rFonts w:ascii="Times New Roman" w:hAnsi="Times New Roman" w:cs="Times New Roman"/>
                <w:bCs/>
                <w:sz w:val="28"/>
                <w:szCs w:val="28"/>
              </w:rPr>
              <w:lastRenderedPageBreak/>
              <w:t xml:space="preserve">або вищої освіти </w:t>
            </w:r>
            <w:r w:rsidRPr="00635A09">
              <w:rPr>
                <w:rFonts w:ascii="Times New Roman" w:hAnsi="Times New Roman" w:cs="Times New Roman"/>
                <w:sz w:val="28"/>
                <w:szCs w:val="28"/>
              </w:rPr>
              <w:t>визначається</w:t>
            </w:r>
            <w:r w:rsidRPr="002832A2">
              <w:rPr>
                <w:rFonts w:ascii="Times New Roman" w:hAnsi="Times New Roman" w:cs="Times New Roman"/>
                <w:sz w:val="28"/>
                <w:szCs w:val="28"/>
              </w:rPr>
              <w:t xml:space="preserve">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tc>
      </w:tr>
    </w:tbl>
    <w:p w14:paraId="666AD310" w14:textId="77777777" w:rsidR="002832A2" w:rsidRDefault="002832A2" w:rsidP="003B1609">
      <w:pPr>
        <w:pBdr>
          <w:top w:val="nil"/>
          <w:left w:val="nil"/>
          <w:bottom w:val="nil"/>
          <w:right w:val="nil"/>
          <w:between w:val="nil"/>
        </w:pBdr>
        <w:rPr>
          <w:rFonts w:ascii="Times New Roman" w:eastAsia="Times New Roman" w:hAnsi="Times New Roman" w:cs="Times New Roman"/>
          <w:b/>
          <w:sz w:val="28"/>
          <w:szCs w:val="28"/>
        </w:rPr>
      </w:pPr>
    </w:p>
    <w:p w14:paraId="2B2FEF58" w14:textId="77777777" w:rsidR="00C36749" w:rsidRPr="003B1609" w:rsidRDefault="00404EC0" w:rsidP="003B1609">
      <w:pPr>
        <w:pBdr>
          <w:top w:val="nil"/>
          <w:left w:val="nil"/>
          <w:bottom w:val="nil"/>
          <w:right w:val="nil"/>
          <w:between w:val="nil"/>
        </w:pBdr>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4</w:t>
      </w:r>
      <w:r w:rsidR="00531865">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00A32A97" w:rsidRPr="003B1609">
        <w:rPr>
          <w:rFonts w:ascii="Times New Roman" w:eastAsia="Times New Roman" w:hAnsi="Times New Roman" w:cs="Times New Roman"/>
          <w:b/>
          <w:sz w:val="28"/>
          <w:szCs w:val="28"/>
        </w:rPr>
        <w:t xml:space="preserve"> Перелік компетентностей</w:t>
      </w:r>
      <w:r w:rsidR="00C36749" w:rsidRPr="003B1609">
        <w:rPr>
          <w:rFonts w:ascii="Times New Roman" w:eastAsia="Times New Roman" w:hAnsi="Times New Roman" w:cs="Times New Roman"/>
          <w:b/>
          <w:sz w:val="28"/>
          <w:szCs w:val="28"/>
        </w:rPr>
        <w:t xml:space="preserve"> випускника</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400"/>
      </w:tblGrid>
      <w:tr w:rsidR="00C36749" w:rsidRPr="003B1609" w14:paraId="797E64D7" w14:textId="77777777" w:rsidTr="00CD68CE">
        <w:trPr>
          <w:trHeight w:val="151"/>
        </w:trPr>
        <w:tc>
          <w:tcPr>
            <w:tcW w:w="2268" w:type="dxa"/>
          </w:tcPr>
          <w:p w14:paraId="6D3AEC4F"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Інтегральна компетентність</w:t>
            </w:r>
          </w:p>
        </w:tc>
        <w:tc>
          <w:tcPr>
            <w:tcW w:w="7400" w:type="dxa"/>
          </w:tcPr>
          <w:p w14:paraId="08888C63" w14:textId="77777777" w:rsidR="004B7CA9" w:rsidRPr="003B1609" w:rsidRDefault="00C36749" w:rsidP="00CD68CE">
            <w:pPr>
              <w:pBdr>
                <w:top w:val="nil"/>
                <w:left w:val="nil"/>
                <w:bottom w:val="nil"/>
                <w:right w:val="nil"/>
                <w:between w:val="nil"/>
              </w:pBdr>
              <w:tabs>
                <w:tab w:val="left" w:pos="7009"/>
              </w:tabs>
              <w:ind w:right="176"/>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Здатність вирішувати типові спеціалізовані завдання та практичні проблеми в галузі дошкільної освіти з розвитку, навчання і виховання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xml:space="preserve">) віку, що передбачає застосування загальних психолого-педагогічних теорій та фахових методик дошкільної освіти та характеризуються комплексністю та невизначеністю умов; </w:t>
            </w:r>
            <w:r w:rsidRPr="00D10E92">
              <w:rPr>
                <w:rFonts w:ascii="Times New Roman" w:eastAsia="Times New Roman" w:hAnsi="Times New Roman" w:cs="Times New Roman"/>
                <w:sz w:val="28"/>
                <w:szCs w:val="28"/>
              </w:rPr>
              <w:t>нести відповідальність за результати своєї діяльності; здійснювати контроль за іншими особами у визначених ситуаціях</w:t>
            </w:r>
          </w:p>
        </w:tc>
      </w:tr>
      <w:tr w:rsidR="00C36749" w:rsidRPr="003B1609" w14:paraId="3D72C65C" w14:textId="77777777" w:rsidTr="00CD68CE">
        <w:trPr>
          <w:trHeight w:val="151"/>
        </w:trPr>
        <w:tc>
          <w:tcPr>
            <w:tcW w:w="2268" w:type="dxa"/>
          </w:tcPr>
          <w:p w14:paraId="00EF72C3"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Загальні компетентності</w:t>
            </w:r>
          </w:p>
          <w:p w14:paraId="7D12509E"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42ABBCED"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517BBB52"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12CE0FDC"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064320F3"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5853BC54"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1F6CC93F"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2B712A7D"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2F77C485"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20BAE441"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sz w:val="28"/>
                <w:szCs w:val="28"/>
              </w:rPr>
            </w:pPr>
          </w:p>
          <w:p w14:paraId="3CD36575"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8"/>
                <w:szCs w:val="28"/>
              </w:rPr>
            </w:pPr>
          </w:p>
        </w:tc>
        <w:tc>
          <w:tcPr>
            <w:tcW w:w="7400" w:type="dxa"/>
          </w:tcPr>
          <w:p w14:paraId="14E81D29" w14:textId="77777777" w:rsidR="00C36749" w:rsidRPr="003B1609" w:rsidRDefault="00531865" w:rsidP="00CD68CE">
            <w:pPr>
              <w:pBdr>
                <w:top w:val="nil"/>
                <w:left w:val="nil"/>
                <w:bottom w:val="nil"/>
                <w:right w:val="nil"/>
                <w:between w:val="nil"/>
              </w:pBd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ЗК1</w:t>
            </w:r>
            <w:r w:rsidR="00C36749" w:rsidRPr="003B1609">
              <w:rPr>
                <w:rFonts w:ascii="Times New Roman" w:eastAsia="Times New Roman" w:hAnsi="Times New Roman" w:cs="Times New Roman"/>
                <w:sz w:val="28"/>
                <w:szCs w:val="28"/>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00750934">
              <w:rPr>
                <w:rFonts w:ascii="Times New Roman" w:eastAsia="Times New Roman" w:hAnsi="Times New Roman" w:cs="Times New Roman"/>
                <w:sz w:val="28"/>
                <w:szCs w:val="28"/>
              </w:rPr>
              <w:t>.</w:t>
            </w:r>
          </w:p>
          <w:p w14:paraId="27B377B3" w14:textId="77777777" w:rsidR="00C36749" w:rsidRPr="003B1609" w:rsidRDefault="00531865" w:rsidP="00CD68CE">
            <w:pPr>
              <w:pBdr>
                <w:top w:val="nil"/>
                <w:left w:val="nil"/>
                <w:bottom w:val="nil"/>
                <w:right w:val="nil"/>
                <w:between w:val="nil"/>
              </w:pBd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ЗК2</w:t>
            </w:r>
            <w:r w:rsidR="00C36749" w:rsidRPr="003B1609">
              <w:rPr>
                <w:rFonts w:ascii="Times New Roman" w:eastAsia="Times New Roman" w:hAnsi="Times New Roman" w:cs="Times New Roman"/>
                <w:sz w:val="28"/>
                <w:szCs w:val="28"/>
              </w:rP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750934">
              <w:rPr>
                <w:rFonts w:ascii="Times New Roman" w:eastAsia="Times New Roman" w:hAnsi="Times New Roman" w:cs="Times New Roman"/>
                <w:sz w:val="28"/>
                <w:szCs w:val="28"/>
              </w:rPr>
              <w:t>.</w:t>
            </w:r>
            <w:r w:rsidR="002014E4" w:rsidRPr="003B1609">
              <w:rPr>
                <w:rFonts w:ascii="Times New Roman" w:eastAsia="Times New Roman" w:hAnsi="Times New Roman" w:cs="Times New Roman"/>
                <w:sz w:val="28"/>
                <w:szCs w:val="28"/>
              </w:rPr>
              <w:t xml:space="preserve"> </w:t>
            </w:r>
          </w:p>
          <w:p w14:paraId="2B03E4A5" w14:textId="77777777" w:rsidR="00C36749" w:rsidRPr="003B1609" w:rsidRDefault="00531865" w:rsidP="00CD68CE">
            <w:pPr>
              <w:pBdr>
                <w:top w:val="nil"/>
                <w:left w:val="nil"/>
                <w:bottom w:val="nil"/>
                <w:right w:val="nil"/>
                <w:between w:val="nil"/>
              </w:pBdr>
              <w:tabs>
                <w:tab w:val="left" w:pos="7009"/>
              </w:tabs>
              <w:ind w:right="34"/>
              <w:jc w:val="both"/>
              <w:rPr>
                <w:rFonts w:ascii="Times New Roman" w:hAnsi="Times New Roman" w:cs="Times New Roman"/>
                <w:sz w:val="28"/>
                <w:szCs w:val="28"/>
              </w:rPr>
            </w:pPr>
            <w:r>
              <w:rPr>
                <w:rFonts w:ascii="Times New Roman" w:eastAsia="Times New Roman" w:hAnsi="Times New Roman" w:cs="Times New Roman"/>
                <w:sz w:val="28"/>
                <w:szCs w:val="28"/>
              </w:rPr>
              <w:t xml:space="preserve">ЗК3 </w:t>
            </w:r>
            <w:r w:rsidR="00C36749" w:rsidRPr="003B1609">
              <w:rPr>
                <w:rFonts w:ascii="Times New Roman" w:hAnsi="Times New Roman" w:cs="Times New Roman"/>
                <w:sz w:val="28"/>
                <w:szCs w:val="28"/>
              </w:rPr>
              <w:t>Здатність застосовувати знання у практичних ситуаціях</w:t>
            </w:r>
            <w:r w:rsidR="00750934">
              <w:rPr>
                <w:rFonts w:ascii="Times New Roman" w:hAnsi="Times New Roman" w:cs="Times New Roman"/>
                <w:sz w:val="28"/>
                <w:szCs w:val="28"/>
              </w:rPr>
              <w:t>.</w:t>
            </w:r>
          </w:p>
          <w:p w14:paraId="4F6766E1" w14:textId="77777777" w:rsidR="00C36749" w:rsidRPr="003B1609" w:rsidRDefault="00531865" w:rsidP="00CD68CE">
            <w:pPr>
              <w:pBdr>
                <w:top w:val="nil"/>
                <w:left w:val="nil"/>
                <w:bottom w:val="nil"/>
                <w:right w:val="nil"/>
                <w:between w:val="nil"/>
              </w:pBd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ЗК4</w:t>
            </w:r>
            <w:r w:rsidR="00C36749" w:rsidRPr="003B1609">
              <w:rPr>
                <w:rFonts w:ascii="Times New Roman" w:eastAsia="Times New Roman" w:hAnsi="Times New Roman" w:cs="Times New Roman"/>
                <w:sz w:val="28"/>
                <w:szCs w:val="28"/>
              </w:rPr>
              <w:t xml:space="preserve"> Здатність спілкуватися державною мовою як усно, так і письмово</w:t>
            </w:r>
            <w:r w:rsidR="00750934">
              <w:rPr>
                <w:rFonts w:ascii="Times New Roman" w:eastAsia="Times New Roman" w:hAnsi="Times New Roman" w:cs="Times New Roman"/>
                <w:sz w:val="28"/>
                <w:szCs w:val="28"/>
              </w:rPr>
              <w:t>.</w:t>
            </w:r>
          </w:p>
          <w:p w14:paraId="4CE2B6E1" w14:textId="77777777" w:rsidR="00C36749" w:rsidRPr="003B1609" w:rsidRDefault="00531865" w:rsidP="00CD68CE">
            <w:pPr>
              <w:pBdr>
                <w:top w:val="nil"/>
                <w:left w:val="nil"/>
                <w:bottom w:val="nil"/>
                <w:right w:val="nil"/>
                <w:between w:val="nil"/>
              </w:pBd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ЗК5</w:t>
            </w:r>
            <w:r w:rsidR="00C36749" w:rsidRPr="003B1609">
              <w:rPr>
                <w:rFonts w:ascii="Times New Roman" w:eastAsia="Times New Roman" w:hAnsi="Times New Roman" w:cs="Times New Roman"/>
                <w:sz w:val="28"/>
                <w:szCs w:val="28"/>
              </w:rPr>
              <w:t xml:space="preserve"> </w:t>
            </w:r>
            <w:r w:rsidR="00B74788" w:rsidRPr="003B1609">
              <w:rPr>
                <w:rFonts w:ascii="Times New Roman" w:hAnsi="Times New Roman" w:cs="Times New Roman"/>
                <w:sz w:val="28"/>
                <w:szCs w:val="28"/>
              </w:rPr>
              <w:t>Здатніс</w:t>
            </w:r>
            <w:r w:rsidR="00813D9D" w:rsidRPr="003B1609">
              <w:rPr>
                <w:rFonts w:ascii="Times New Roman" w:hAnsi="Times New Roman" w:cs="Times New Roman"/>
                <w:sz w:val="28"/>
                <w:szCs w:val="28"/>
              </w:rPr>
              <w:t>ть спілкуватися іноземною мовою</w:t>
            </w:r>
            <w:r w:rsidR="00750934">
              <w:rPr>
                <w:rFonts w:ascii="Times New Roman" w:hAnsi="Times New Roman" w:cs="Times New Roman"/>
                <w:sz w:val="28"/>
                <w:szCs w:val="28"/>
              </w:rPr>
              <w:t>.</w:t>
            </w:r>
          </w:p>
          <w:p w14:paraId="308EBA38" w14:textId="77777777" w:rsidR="00C36749" w:rsidRPr="003B1609" w:rsidRDefault="00531865" w:rsidP="00CD68CE">
            <w:pPr>
              <w:pBdr>
                <w:top w:val="nil"/>
                <w:left w:val="nil"/>
                <w:bottom w:val="nil"/>
                <w:right w:val="nil"/>
                <w:between w:val="nil"/>
              </w:pBdr>
              <w:tabs>
                <w:tab w:val="left" w:pos="669"/>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ЗК6</w:t>
            </w:r>
            <w:r w:rsidR="00C36749" w:rsidRPr="003B1609">
              <w:rPr>
                <w:rFonts w:ascii="Times New Roman" w:eastAsia="Times New Roman" w:hAnsi="Times New Roman" w:cs="Times New Roman"/>
                <w:sz w:val="28"/>
                <w:szCs w:val="28"/>
              </w:rPr>
              <w:t> </w:t>
            </w:r>
            <w:r w:rsidR="00C36749" w:rsidRPr="003B1609">
              <w:rPr>
                <w:rFonts w:ascii="Times New Roman" w:hAnsi="Times New Roman" w:cs="Times New Roman"/>
                <w:sz w:val="28"/>
                <w:szCs w:val="28"/>
              </w:rPr>
              <w:t>Здатність використовувати інформаці</w:t>
            </w:r>
            <w:r w:rsidR="00B777FD" w:rsidRPr="003B1609">
              <w:rPr>
                <w:rFonts w:ascii="Times New Roman" w:hAnsi="Times New Roman" w:cs="Times New Roman"/>
                <w:sz w:val="28"/>
                <w:szCs w:val="28"/>
              </w:rPr>
              <w:t>йні та комунікаційні технології</w:t>
            </w:r>
            <w:r w:rsidR="00750934">
              <w:rPr>
                <w:rFonts w:ascii="Times New Roman" w:hAnsi="Times New Roman" w:cs="Times New Roman"/>
                <w:sz w:val="28"/>
                <w:szCs w:val="28"/>
              </w:rPr>
              <w:t>.</w:t>
            </w:r>
          </w:p>
          <w:p w14:paraId="6E8AC012" w14:textId="77777777" w:rsidR="00C36749" w:rsidRPr="003B1609" w:rsidRDefault="00531865" w:rsidP="00CD68CE">
            <w:pPr>
              <w:pBdr>
                <w:top w:val="nil"/>
                <w:left w:val="nil"/>
                <w:bottom w:val="nil"/>
                <w:right w:val="nil"/>
                <w:between w:val="nil"/>
              </w:pBd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ЗК7</w:t>
            </w:r>
            <w:r w:rsidR="00C36749" w:rsidRPr="003B1609">
              <w:rPr>
                <w:rFonts w:ascii="Times New Roman" w:eastAsia="Times New Roman" w:hAnsi="Times New Roman" w:cs="Times New Roman"/>
                <w:sz w:val="28"/>
                <w:szCs w:val="28"/>
              </w:rPr>
              <w:t xml:space="preserve"> Здійснення безпечної діяльності</w:t>
            </w:r>
            <w:r w:rsidR="00750934">
              <w:rPr>
                <w:rFonts w:ascii="Times New Roman" w:eastAsia="Times New Roman" w:hAnsi="Times New Roman" w:cs="Times New Roman"/>
                <w:sz w:val="28"/>
                <w:szCs w:val="28"/>
              </w:rPr>
              <w:t>.</w:t>
            </w:r>
          </w:p>
          <w:p w14:paraId="5BF7688D" w14:textId="77777777" w:rsidR="00C36749" w:rsidRPr="003B1609" w:rsidRDefault="00531865" w:rsidP="00CD68CE">
            <w:pPr>
              <w:pBdr>
                <w:top w:val="nil"/>
                <w:left w:val="nil"/>
                <w:bottom w:val="nil"/>
                <w:right w:val="nil"/>
                <w:between w:val="nil"/>
              </w:pBd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ЗК8</w:t>
            </w:r>
            <w:r w:rsidR="00C36749" w:rsidRPr="003B1609">
              <w:rPr>
                <w:rFonts w:ascii="Times New Roman" w:eastAsia="Times New Roman" w:hAnsi="Times New Roman" w:cs="Times New Roman"/>
                <w:sz w:val="28"/>
                <w:szCs w:val="28"/>
              </w:rPr>
              <w:t> Здатність оцінювати та забезпечувати якість виконуваних робіт</w:t>
            </w:r>
          </w:p>
        </w:tc>
      </w:tr>
      <w:tr w:rsidR="00C36749" w:rsidRPr="003B1609" w14:paraId="4B98EF99" w14:textId="77777777" w:rsidTr="00CD68CE">
        <w:trPr>
          <w:trHeight w:val="151"/>
        </w:trPr>
        <w:tc>
          <w:tcPr>
            <w:tcW w:w="2268" w:type="dxa"/>
          </w:tcPr>
          <w:p w14:paraId="773088CA" w14:textId="77777777" w:rsidR="00C36749" w:rsidRPr="003B1609" w:rsidRDefault="00C36749" w:rsidP="003B1609">
            <w:pPr>
              <w:pBdr>
                <w:top w:val="nil"/>
                <w:left w:val="nil"/>
                <w:bottom w:val="nil"/>
                <w:right w:val="nil"/>
                <w:between w:val="nil"/>
              </w:pBdr>
              <w:ind w:firstLine="5"/>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Спеціальні компетентності</w:t>
            </w:r>
          </w:p>
        </w:tc>
        <w:tc>
          <w:tcPr>
            <w:tcW w:w="7400" w:type="dxa"/>
          </w:tcPr>
          <w:p w14:paraId="1BFCB7A1" w14:textId="77777777" w:rsidR="00C36749" w:rsidRPr="003B1609" w:rsidRDefault="00531865" w:rsidP="00CD68CE">
            <w:pPr>
              <w:tabs>
                <w:tab w:val="left" w:pos="7009"/>
              </w:tabs>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СК1</w:t>
            </w:r>
            <w:r w:rsidR="00C36749" w:rsidRPr="003B1609">
              <w:rPr>
                <w:rFonts w:ascii="Times New Roman" w:eastAsia="Times New Roman" w:hAnsi="Times New Roman" w:cs="Times New Roman"/>
                <w:sz w:val="28"/>
                <w:szCs w:val="28"/>
              </w:rPr>
              <w:t xml:space="preserve"> Здатність до </w:t>
            </w:r>
            <w:r w:rsidR="00B74788" w:rsidRPr="003B1609">
              <w:rPr>
                <w:rFonts w:ascii="Times New Roman" w:hAnsi="Times New Roman" w:cs="Times New Roman"/>
                <w:sz w:val="28"/>
                <w:szCs w:val="28"/>
                <w:shd w:val="clear" w:color="auto" w:fill="FFFFFF"/>
              </w:rPr>
              <w:t>формування наскрізних умінь</w:t>
            </w:r>
            <w:r w:rsidR="00E45A35" w:rsidRPr="003B1609">
              <w:rPr>
                <w:rFonts w:ascii="Times New Roman" w:hAnsi="Times New Roman" w:cs="Times New Roman"/>
                <w:sz w:val="28"/>
                <w:szCs w:val="28"/>
                <w:shd w:val="clear" w:color="auto" w:fill="FFFFFF"/>
              </w:rPr>
              <w:t xml:space="preserve"> </w:t>
            </w:r>
            <w:r w:rsidR="00E45A35" w:rsidRPr="003B1609">
              <w:rPr>
                <w:rFonts w:ascii="Times New Roman" w:eastAsia="Times New Roman" w:hAnsi="Times New Roman" w:cs="Times New Roman"/>
                <w:sz w:val="28"/>
                <w:szCs w:val="28"/>
              </w:rPr>
              <w:t xml:space="preserve">у дітей дошкільного (раннього та </w:t>
            </w:r>
            <w:proofErr w:type="spellStart"/>
            <w:r w:rsidR="00E45A35" w:rsidRPr="003B1609">
              <w:rPr>
                <w:rFonts w:ascii="Times New Roman" w:eastAsia="Times New Roman" w:hAnsi="Times New Roman" w:cs="Times New Roman"/>
                <w:sz w:val="28"/>
                <w:szCs w:val="28"/>
              </w:rPr>
              <w:t>передшкільного</w:t>
            </w:r>
            <w:proofErr w:type="spellEnd"/>
            <w:r w:rsidR="00E45A35" w:rsidRPr="003B1609">
              <w:rPr>
                <w:rFonts w:ascii="Times New Roman" w:eastAsia="Times New Roman" w:hAnsi="Times New Roman" w:cs="Times New Roman"/>
                <w:sz w:val="28"/>
                <w:szCs w:val="28"/>
              </w:rPr>
              <w:t>) віку</w:t>
            </w:r>
            <w:r w:rsidR="00B74788" w:rsidRPr="006068B2">
              <w:rPr>
                <w:rFonts w:ascii="Times New Roman" w:eastAsia="Times New Roman" w:hAnsi="Times New Roman" w:cs="Times New Roman"/>
                <w:sz w:val="28"/>
                <w:szCs w:val="28"/>
              </w:rPr>
              <w:t>:</w:t>
            </w:r>
            <w:r w:rsidR="00B74788" w:rsidRPr="006068B2">
              <w:rPr>
                <w:rFonts w:ascii="Arial" w:hAnsi="Arial" w:cs="Arial"/>
                <w:sz w:val="28"/>
                <w:szCs w:val="28"/>
                <w:shd w:val="clear" w:color="auto" w:fill="FFFFFF"/>
              </w:rPr>
              <w:t xml:space="preserve"> </w:t>
            </w:r>
            <w:r w:rsidR="00B74788" w:rsidRPr="006068B2">
              <w:rPr>
                <w:rFonts w:ascii="Times New Roman" w:hAnsi="Times New Roman" w:cs="Times New Roman"/>
                <w:sz w:val="28"/>
                <w:szCs w:val="28"/>
                <w:shd w:val="clear" w:color="auto" w:fill="FFFFFF"/>
              </w:rPr>
              <w:t>виявляти творчість та ініціативність, керувати емоціями, висловлювати та обґрунтовувати власну думку, критично мислити, ухвалювати рішення, розв’язувати проблеми та співпрацювати в колективі</w:t>
            </w:r>
            <w:r w:rsidR="00750934" w:rsidRPr="006068B2">
              <w:rPr>
                <w:rFonts w:ascii="Times New Roman" w:hAnsi="Times New Roman" w:cs="Times New Roman"/>
                <w:sz w:val="28"/>
                <w:szCs w:val="28"/>
                <w:shd w:val="clear" w:color="auto" w:fill="FFFFFF"/>
              </w:rPr>
              <w:t>.</w:t>
            </w:r>
          </w:p>
          <w:p w14:paraId="491D53E9" w14:textId="77777777" w:rsidR="00C36749" w:rsidRPr="003B1609" w:rsidRDefault="00531865" w:rsidP="00CD68CE">
            <w:pPr>
              <w:tabs>
                <w:tab w:val="left" w:pos="7009"/>
              </w:tabs>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СК2</w:t>
            </w:r>
            <w:r w:rsidR="00C36749" w:rsidRPr="003B1609">
              <w:rPr>
                <w:rFonts w:ascii="Times New Roman" w:eastAsia="Times New Roman" w:hAnsi="Times New Roman" w:cs="Times New Roman"/>
                <w:sz w:val="28"/>
                <w:szCs w:val="28"/>
              </w:rPr>
              <w:t> </w:t>
            </w:r>
            <w:r w:rsidR="00C36749" w:rsidRPr="003B1609">
              <w:rPr>
                <w:rFonts w:ascii="Times New Roman" w:hAnsi="Times New Roman" w:cs="Times New Roman"/>
                <w:sz w:val="28"/>
                <w:szCs w:val="28"/>
              </w:rPr>
              <w:t>Здатність до фізичного розвитку дітей дошкільного</w:t>
            </w:r>
            <w:r w:rsidR="005757F3" w:rsidRPr="003B1609">
              <w:rPr>
                <w:rFonts w:ascii="Times New Roman" w:hAnsi="Times New Roman" w:cs="Times New Roman"/>
                <w:sz w:val="28"/>
                <w:szCs w:val="28"/>
              </w:rPr>
              <w:t> </w:t>
            </w:r>
            <w:r w:rsidR="00C36749" w:rsidRPr="003B1609">
              <w:rPr>
                <w:rFonts w:ascii="Times New Roman" w:hAnsi="Times New Roman" w:cs="Times New Roman"/>
                <w:sz w:val="28"/>
                <w:szCs w:val="28"/>
              </w:rPr>
              <w:t xml:space="preserve">(раннього та </w:t>
            </w:r>
            <w:proofErr w:type="spellStart"/>
            <w:r w:rsidR="00C36749" w:rsidRPr="003B1609">
              <w:rPr>
                <w:rFonts w:ascii="Times New Roman" w:hAnsi="Times New Roman" w:cs="Times New Roman"/>
                <w:sz w:val="28"/>
                <w:szCs w:val="28"/>
              </w:rPr>
              <w:t>передшкільного</w:t>
            </w:r>
            <w:proofErr w:type="spellEnd"/>
            <w:r w:rsidR="00C36749" w:rsidRPr="003B1609">
              <w:rPr>
                <w:rFonts w:ascii="Times New Roman" w:hAnsi="Times New Roman" w:cs="Times New Roman"/>
                <w:sz w:val="28"/>
                <w:szCs w:val="28"/>
              </w:rPr>
              <w:t xml:space="preserve">) віку, </w:t>
            </w:r>
            <w:r w:rsidR="004F6152" w:rsidRPr="003B1609">
              <w:rPr>
                <w:rFonts w:ascii="Times New Roman" w:hAnsi="Times New Roman" w:cs="Times New Roman"/>
                <w:sz w:val="28"/>
                <w:szCs w:val="28"/>
              </w:rPr>
              <w:t xml:space="preserve">формування </w:t>
            </w:r>
            <w:proofErr w:type="spellStart"/>
            <w:r w:rsidR="004F6152" w:rsidRPr="003B1609">
              <w:rPr>
                <w:rFonts w:ascii="Times New Roman" w:hAnsi="Times New Roman" w:cs="Times New Roman"/>
                <w:sz w:val="28"/>
                <w:szCs w:val="28"/>
              </w:rPr>
              <w:t>життєво</w:t>
            </w:r>
            <w:proofErr w:type="spellEnd"/>
            <w:r w:rsidR="004F6152" w:rsidRPr="003B1609">
              <w:rPr>
                <w:rFonts w:ascii="Times New Roman" w:hAnsi="Times New Roman" w:cs="Times New Roman"/>
                <w:sz w:val="28"/>
                <w:szCs w:val="28"/>
              </w:rPr>
              <w:t xml:space="preserve"> необхідних умінь та навичок, рухового досвіду та розвитку фізичних якостей</w:t>
            </w:r>
            <w:r w:rsidR="00750934">
              <w:rPr>
                <w:rFonts w:ascii="Times New Roman" w:hAnsi="Times New Roman" w:cs="Times New Roman"/>
                <w:sz w:val="28"/>
                <w:szCs w:val="28"/>
              </w:rPr>
              <w:t>.</w:t>
            </w:r>
          </w:p>
          <w:p w14:paraId="0528E2DF" w14:textId="77777777" w:rsidR="009B39F2" w:rsidRPr="003B1609" w:rsidRDefault="00531865" w:rsidP="00CD68CE">
            <w:pPr>
              <w:pBdr>
                <w:top w:val="nil"/>
                <w:left w:val="nil"/>
                <w:bottom w:val="nil"/>
                <w:right w:val="nil"/>
                <w:between w:val="nil"/>
              </w:pBdr>
              <w:tabs>
                <w:tab w:val="left" w:pos="7009"/>
              </w:tabs>
              <w:jc w:val="both"/>
              <w:rPr>
                <w:rFonts w:ascii="Times New Roman" w:eastAsia="Times New Roman" w:hAnsi="Times New Roman" w:cs="Times New Roman"/>
                <w:sz w:val="28"/>
                <w:szCs w:val="28"/>
              </w:rPr>
            </w:pPr>
            <w:r w:rsidRPr="004276C7">
              <w:rPr>
                <w:rFonts w:ascii="Times New Roman" w:hAnsi="Times New Roman" w:cs="Times New Roman"/>
                <w:sz w:val="28"/>
                <w:szCs w:val="28"/>
                <w:shd w:val="clear" w:color="auto" w:fill="FFFFFF"/>
              </w:rPr>
              <w:t>СК3 </w:t>
            </w:r>
            <w:r w:rsidR="009B39F2" w:rsidRPr="004276C7">
              <w:rPr>
                <w:rFonts w:ascii="Times New Roman" w:hAnsi="Times New Roman" w:cs="Times New Roman"/>
                <w:sz w:val="28"/>
                <w:szCs w:val="28"/>
                <w:shd w:val="clear" w:color="auto" w:fill="FFFFFF"/>
              </w:rPr>
              <w:t xml:space="preserve">Здатність до формування </w:t>
            </w:r>
            <w:r w:rsidR="006B4F25" w:rsidRPr="004276C7">
              <w:rPr>
                <w:rFonts w:ascii="Times New Roman" w:hAnsi="Times New Roman" w:cs="Times New Roman"/>
                <w:sz w:val="28"/>
                <w:szCs w:val="28"/>
              </w:rPr>
              <w:t xml:space="preserve">в </w:t>
            </w:r>
            <w:r w:rsidR="006B4F25" w:rsidRPr="004276C7">
              <w:rPr>
                <w:rFonts w:ascii="Times New Roman" w:eastAsia="Times New Roman" w:hAnsi="Times New Roman" w:cs="Times New Roman"/>
                <w:sz w:val="28"/>
                <w:szCs w:val="28"/>
              </w:rPr>
              <w:t xml:space="preserve">дітей дошкільного (раннього та </w:t>
            </w:r>
            <w:proofErr w:type="spellStart"/>
            <w:r w:rsidR="006B4F25" w:rsidRPr="004276C7">
              <w:rPr>
                <w:rFonts w:ascii="Times New Roman" w:eastAsia="Times New Roman" w:hAnsi="Times New Roman" w:cs="Times New Roman"/>
                <w:sz w:val="28"/>
                <w:szCs w:val="28"/>
              </w:rPr>
              <w:t>передшкільного</w:t>
            </w:r>
            <w:proofErr w:type="spellEnd"/>
            <w:r w:rsidR="006B4F25" w:rsidRPr="004276C7">
              <w:rPr>
                <w:rFonts w:ascii="Times New Roman" w:eastAsia="Times New Roman" w:hAnsi="Times New Roman" w:cs="Times New Roman"/>
                <w:sz w:val="28"/>
                <w:szCs w:val="28"/>
              </w:rPr>
              <w:t>) віку</w:t>
            </w:r>
            <w:r w:rsidR="006B4F25" w:rsidRPr="004276C7">
              <w:rPr>
                <w:rFonts w:ascii="Times New Roman" w:hAnsi="Times New Roman" w:cs="Times New Roman"/>
                <w:sz w:val="28"/>
                <w:szCs w:val="28"/>
              </w:rPr>
              <w:t xml:space="preserve"> </w:t>
            </w:r>
            <w:r w:rsidR="009B39F2" w:rsidRPr="004276C7">
              <w:rPr>
                <w:rFonts w:ascii="Times New Roman" w:hAnsi="Times New Roman" w:cs="Times New Roman"/>
                <w:sz w:val="28"/>
                <w:szCs w:val="28"/>
                <w:shd w:val="clear" w:color="auto" w:fill="FFFFFF"/>
              </w:rPr>
              <w:t xml:space="preserve">навичок безпечної поведінки в довкіллі, навичок </w:t>
            </w:r>
            <w:r w:rsidR="00F927C6" w:rsidRPr="004276C7">
              <w:rPr>
                <w:rFonts w:ascii="Times New Roman" w:hAnsi="Times New Roman" w:cs="Times New Roman"/>
                <w:sz w:val="28"/>
                <w:szCs w:val="28"/>
                <w:shd w:val="clear" w:color="auto" w:fill="FFFFFF"/>
              </w:rPr>
              <w:t>орієнтування на сталий розвиток</w:t>
            </w:r>
            <w:r w:rsidR="00750934" w:rsidRPr="004276C7">
              <w:rPr>
                <w:rFonts w:ascii="Times New Roman" w:hAnsi="Times New Roman" w:cs="Times New Roman"/>
                <w:sz w:val="28"/>
                <w:szCs w:val="28"/>
                <w:shd w:val="clear" w:color="auto" w:fill="FFFFFF"/>
              </w:rPr>
              <w:t>.</w:t>
            </w:r>
          </w:p>
          <w:p w14:paraId="0C943498" w14:textId="77777777" w:rsidR="009B39F2" w:rsidRPr="003B1609" w:rsidRDefault="00531865" w:rsidP="00CD68CE">
            <w:pPr>
              <w:shd w:val="clear" w:color="auto" w:fill="FFFFFF"/>
              <w:tabs>
                <w:tab w:val="left" w:pos="70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СК4 </w:t>
            </w:r>
            <w:r w:rsidR="009B39F2" w:rsidRPr="003B1609">
              <w:rPr>
                <w:rFonts w:ascii="Times New Roman" w:eastAsia="Times New Roman" w:hAnsi="Times New Roman" w:cs="Times New Roman"/>
                <w:sz w:val="28"/>
                <w:szCs w:val="28"/>
              </w:rPr>
              <w:t xml:space="preserve">Здатність до формування </w:t>
            </w:r>
            <w:r w:rsidR="006B4F25" w:rsidRPr="003B1609">
              <w:rPr>
                <w:rFonts w:ascii="Times New Roman" w:hAnsi="Times New Roman" w:cs="Times New Roman"/>
                <w:sz w:val="28"/>
                <w:szCs w:val="28"/>
              </w:rPr>
              <w:t xml:space="preserve">в </w:t>
            </w:r>
            <w:r w:rsidR="006B4F25" w:rsidRPr="003B1609">
              <w:rPr>
                <w:rFonts w:ascii="Times New Roman" w:eastAsia="Times New Roman" w:hAnsi="Times New Roman" w:cs="Times New Roman"/>
                <w:sz w:val="28"/>
                <w:szCs w:val="28"/>
              </w:rPr>
              <w:t>дітей дошкільно</w:t>
            </w:r>
            <w:r w:rsidR="00B777FD" w:rsidRPr="003B1609">
              <w:rPr>
                <w:rFonts w:ascii="Times New Roman" w:eastAsia="Times New Roman" w:hAnsi="Times New Roman" w:cs="Times New Roman"/>
                <w:sz w:val="28"/>
                <w:szCs w:val="28"/>
              </w:rPr>
              <w:t xml:space="preserve">го (раннього та </w:t>
            </w:r>
            <w:proofErr w:type="spellStart"/>
            <w:r w:rsidR="00B777FD" w:rsidRPr="003B1609">
              <w:rPr>
                <w:rFonts w:ascii="Times New Roman" w:eastAsia="Times New Roman" w:hAnsi="Times New Roman" w:cs="Times New Roman"/>
                <w:sz w:val="28"/>
                <w:szCs w:val="28"/>
              </w:rPr>
              <w:t>передшкільного</w:t>
            </w:r>
            <w:proofErr w:type="spellEnd"/>
            <w:r w:rsidR="00B777FD" w:rsidRPr="003B1609">
              <w:rPr>
                <w:rFonts w:ascii="Times New Roman" w:eastAsia="Times New Roman" w:hAnsi="Times New Roman" w:cs="Times New Roman"/>
                <w:sz w:val="28"/>
                <w:szCs w:val="28"/>
              </w:rPr>
              <w:t>)</w:t>
            </w:r>
            <w:r w:rsidR="00750934">
              <w:rPr>
                <w:rFonts w:ascii="Times New Roman" w:eastAsia="Times New Roman" w:hAnsi="Times New Roman" w:cs="Times New Roman"/>
                <w:sz w:val="28"/>
                <w:szCs w:val="28"/>
              </w:rPr>
              <w:t xml:space="preserve"> </w:t>
            </w:r>
            <w:r w:rsidR="006B4F25" w:rsidRPr="003B1609">
              <w:rPr>
                <w:rFonts w:ascii="Times New Roman" w:eastAsia="Times New Roman" w:hAnsi="Times New Roman" w:cs="Times New Roman"/>
                <w:sz w:val="28"/>
                <w:szCs w:val="28"/>
              </w:rPr>
              <w:t>віку</w:t>
            </w:r>
            <w:r w:rsidR="00750934">
              <w:rPr>
                <w:rFonts w:ascii="Times New Roman" w:eastAsia="Times New Roman" w:hAnsi="Times New Roman" w:cs="Times New Roman"/>
                <w:sz w:val="28"/>
                <w:szCs w:val="28"/>
              </w:rPr>
              <w:t xml:space="preserve"> </w:t>
            </w:r>
            <w:r w:rsidR="00B777FD" w:rsidRPr="003B1609">
              <w:rPr>
                <w:rFonts w:ascii="Times New Roman" w:eastAsia="Times New Roman" w:hAnsi="Times New Roman" w:cs="Times New Roman"/>
                <w:sz w:val="28"/>
                <w:szCs w:val="28"/>
              </w:rPr>
              <w:t>основ</w:t>
            </w:r>
            <w:r w:rsidR="00750934">
              <w:rPr>
                <w:rFonts w:ascii="Times New Roman" w:eastAsia="Times New Roman" w:hAnsi="Times New Roman" w:cs="Times New Roman"/>
                <w:sz w:val="28"/>
                <w:szCs w:val="28"/>
              </w:rPr>
              <w:t xml:space="preserve"> </w:t>
            </w:r>
            <w:r w:rsidR="00B777FD" w:rsidRPr="003B1609">
              <w:rPr>
                <w:rFonts w:ascii="Times New Roman" w:eastAsia="Times New Roman" w:hAnsi="Times New Roman" w:cs="Times New Roman"/>
                <w:sz w:val="28"/>
                <w:szCs w:val="28"/>
              </w:rPr>
              <w:t>здорового</w:t>
            </w:r>
            <w:r w:rsidR="00750934">
              <w:rPr>
                <w:rFonts w:ascii="Times New Roman" w:eastAsia="Times New Roman" w:hAnsi="Times New Roman" w:cs="Times New Roman"/>
                <w:sz w:val="28"/>
                <w:szCs w:val="28"/>
              </w:rPr>
              <w:t xml:space="preserve"> </w:t>
            </w:r>
            <w:r w:rsidR="00B777FD" w:rsidRPr="003B1609">
              <w:rPr>
                <w:rFonts w:ascii="Times New Roman" w:eastAsia="Times New Roman" w:hAnsi="Times New Roman" w:cs="Times New Roman"/>
                <w:sz w:val="28"/>
                <w:szCs w:val="28"/>
              </w:rPr>
              <w:t>способу</w:t>
            </w:r>
            <w:r w:rsidR="00750934">
              <w:rPr>
                <w:rFonts w:ascii="Times New Roman" w:eastAsia="Times New Roman" w:hAnsi="Times New Roman" w:cs="Times New Roman"/>
                <w:sz w:val="28"/>
                <w:szCs w:val="28"/>
              </w:rPr>
              <w:t xml:space="preserve"> </w:t>
            </w:r>
            <w:r w:rsidR="009B39F2" w:rsidRPr="003B1609">
              <w:rPr>
                <w:rFonts w:ascii="Times New Roman" w:eastAsia="Times New Roman" w:hAnsi="Times New Roman" w:cs="Times New Roman"/>
                <w:sz w:val="28"/>
                <w:szCs w:val="28"/>
              </w:rPr>
              <w:t>життя,</w:t>
            </w:r>
            <w:r w:rsidR="00750934">
              <w:rPr>
                <w:rFonts w:ascii="Times New Roman" w:eastAsia="Times New Roman" w:hAnsi="Times New Roman" w:cs="Times New Roman"/>
                <w:sz w:val="28"/>
                <w:szCs w:val="28"/>
              </w:rPr>
              <w:t xml:space="preserve"> </w:t>
            </w:r>
            <w:proofErr w:type="spellStart"/>
            <w:r w:rsidR="00813D9D" w:rsidRPr="003B1609">
              <w:rPr>
                <w:rFonts w:ascii="Times New Roman" w:eastAsia="Times New Roman" w:hAnsi="Times New Roman" w:cs="Times New Roman"/>
                <w:sz w:val="28"/>
                <w:szCs w:val="28"/>
              </w:rPr>
              <w:t>здоров’язбережувальних</w:t>
            </w:r>
            <w:proofErr w:type="spellEnd"/>
            <w:r w:rsidR="00813D9D" w:rsidRPr="003B1609">
              <w:rPr>
                <w:rFonts w:ascii="Times New Roman" w:eastAsia="Times New Roman" w:hAnsi="Times New Roman" w:cs="Times New Roman"/>
                <w:sz w:val="28"/>
                <w:szCs w:val="28"/>
              </w:rPr>
              <w:t xml:space="preserve"> навичок</w:t>
            </w:r>
            <w:r w:rsidR="00750934">
              <w:rPr>
                <w:rFonts w:ascii="Times New Roman" w:eastAsia="Times New Roman" w:hAnsi="Times New Roman" w:cs="Times New Roman"/>
                <w:sz w:val="28"/>
                <w:szCs w:val="28"/>
              </w:rPr>
              <w:t>.</w:t>
            </w:r>
          </w:p>
          <w:p w14:paraId="2CB26BCF" w14:textId="77777777" w:rsidR="009B39F2" w:rsidRPr="003B1609" w:rsidRDefault="00531865" w:rsidP="00CD68CE">
            <w:pPr>
              <w:tabs>
                <w:tab w:val="left" w:pos="7009"/>
              </w:tabs>
              <w:jc w:val="both"/>
              <w:rPr>
                <w:rFonts w:ascii="Times New Roman" w:eastAsia="Times New Roman" w:hAnsi="Times New Roman" w:cs="Times New Roman"/>
                <w:b/>
                <w:bCs/>
                <w:sz w:val="28"/>
                <w:szCs w:val="28"/>
              </w:rPr>
            </w:pPr>
            <w:r>
              <w:rPr>
                <w:rFonts w:ascii="Times New Roman" w:hAnsi="Times New Roman" w:cs="Times New Roman"/>
                <w:sz w:val="28"/>
                <w:szCs w:val="28"/>
              </w:rPr>
              <w:t>СК5 </w:t>
            </w:r>
            <w:r w:rsidR="009B39F2" w:rsidRPr="003B1609">
              <w:rPr>
                <w:rFonts w:ascii="Times New Roman" w:eastAsia="Times New Roman" w:hAnsi="Times New Roman" w:cs="Times New Roman"/>
                <w:bCs/>
                <w:sz w:val="28"/>
                <w:szCs w:val="28"/>
              </w:rPr>
              <w:t xml:space="preserve">Здатність до формування </w:t>
            </w:r>
            <w:r w:rsidR="00415ABB" w:rsidRPr="003B1609">
              <w:rPr>
                <w:rFonts w:ascii="Times New Roman" w:hAnsi="Times New Roman" w:cs="Times New Roman"/>
                <w:sz w:val="28"/>
                <w:szCs w:val="28"/>
              </w:rPr>
              <w:t xml:space="preserve">у </w:t>
            </w:r>
            <w:r w:rsidR="00415ABB" w:rsidRPr="003B1609">
              <w:rPr>
                <w:rFonts w:ascii="Times New Roman" w:eastAsia="Times New Roman" w:hAnsi="Times New Roman" w:cs="Times New Roman"/>
                <w:sz w:val="28"/>
                <w:szCs w:val="28"/>
              </w:rPr>
              <w:t xml:space="preserve">дітей дошкільного (раннього та </w:t>
            </w:r>
            <w:proofErr w:type="spellStart"/>
            <w:r w:rsidR="00415ABB" w:rsidRPr="003B1609">
              <w:rPr>
                <w:rFonts w:ascii="Times New Roman" w:eastAsia="Times New Roman" w:hAnsi="Times New Roman" w:cs="Times New Roman"/>
                <w:sz w:val="28"/>
                <w:szCs w:val="28"/>
              </w:rPr>
              <w:t>передшкільного</w:t>
            </w:r>
            <w:proofErr w:type="spellEnd"/>
            <w:r w:rsidR="00415ABB" w:rsidRPr="003B1609">
              <w:rPr>
                <w:rFonts w:ascii="Times New Roman" w:eastAsia="Times New Roman" w:hAnsi="Times New Roman" w:cs="Times New Roman"/>
                <w:sz w:val="28"/>
                <w:szCs w:val="28"/>
              </w:rPr>
              <w:t>) віку</w:t>
            </w:r>
            <w:r w:rsidR="00415ABB" w:rsidRPr="003B1609">
              <w:rPr>
                <w:rFonts w:ascii="Times New Roman" w:hAnsi="Times New Roman" w:cs="Times New Roman"/>
                <w:sz w:val="28"/>
                <w:szCs w:val="28"/>
              </w:rPr>
              <w:t xml:space="preserve"> </w:t>
            </w:r>
            <w:r w:rsidR="009B39F2" w:rsidRPr="003B1609">
              <w:rPr>
                <w:rFonts w:ascii="Times New Roman" w:eastAsia="Times New Roman" w:hAnsi="Times New Roman" w:cs="Times New Roman"/>
                <w:bCs/>
                <w:sz w:val="28"/>
                <w:szCs w:val="28"/>
              </w:rPr>
              <w:t>взаємин з оточенням (</w:t>
            </w:r>
            <w:r w:rsidR="00CA7F4E" w:rsidRPr="003B1609">
              <w:rPr>
                <w:rFonts w:ascii="Times New Roman" w:eastAsia="Times New Roman" w:hAnsi="Times New Roman" w:cs="Times New Roman"/>
                <w:bCs/>
                <w:sz w:val="28"/>
                <w:szCs w:val="28"/>
              </w:rPr>
              <w:t>предметним, природним, соціальним</w:t>
            </w:r>
            <w:r w:rsidR="009B39F2" w:rsidRPr="003B1609">
              <w:rPr>
                <w:rFonts w:ascii="Times New Roman" w:eastAsia="Times New Roman" w:hAnsi="Times New Roman" w:cs="Times New Roman"/>
                <w:bCs/>
                <w:sz w:val="28"/>
                <w:szCs w:val="28"/>
              </w:rPr>
              <w:t>)</w:t>
            </w:r>
            <w:r w:rsidR="00750934">
              <w:rPr>
                <w:rFonts w:ascii="Times New Roman" w:eastAsia="Times New Roman" w:hAnsi="Times New Roman" w:cs="Times New Roman"/>
                <w:bCs/>
                <w:sz w:val="28"/>
                <w:szCs w:val="28"/>
              </w:rPr>
              <w:t>.</w:t>
            </w:r>
          </w:p>
          <w:p w14:paraId="53DEADB4"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СК6</w:t>
            </w:r>
            <w:r w:rsidR="00C36749" w:rsidRPr="003B1609">
              <w:rPr>
                <w:sz w:val="28"/>
                <w:szCs w:val="28"/>
              </w:rPr>
              <w:t xml:space="preserve"> Здатність до розвитку </w:t>
            </w:r>
            <w:r w:rsidR="00415ABB" w:rsidRPr="003B1609">
              <w:rPr>
                <w:sz w:val="28"/>
                <w:szCs w:val="28"/>
              </w:rPr>
              <w:t xml:space="preserve">психічно-емоційної сфери особистості </w:t>
            </w:r>
            <w:r w:rsidR="00C36749" w:rsidRPr="003B1609">
              <w:rPr>
                <w:sz w:val="28"/>
                <w:szCs w:val="28"/>
              </w:rPr>
              <w:t xml:space="preserve">дітей дошкільного (раннього та </w:t>
            </w:r>
            <w:proofErr w:type="spellStart"/>
            <w:r w:rsidR="00C36749" w:rsidRPr="003B1609">
              <w:rPr>
                <w:sz w:val="28"/>
                <w:szCs w:val="28"/>
              </w:rPr>
              <w:t>передшкільного</w:t>
            </w:r>
            <w:proofErr w:type="spellEnd"/>
            <w:r w:rsidR="00C36749" w:rsidRPr="003B1609">
              <w:rPr>
                <w:sz w:val="28"/>
                <w:szCs w:val="28"/>
              </w:rPr>
              <w:t>) віку</w:t>
            </w:r>
            <w:r w:rsidR="00750934">
              <w:rPr>
                <w:sz w:val="28"/>
                <w:szCs w:val="28"/>
              </w:rPr>
              <w:t>.</w:t>
            </w:r>
          </w:p>
          <w:p w14:paraId="20BAB380"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СК7</w:t>
            </w:r>
            <w:r w:rsidR="00C36749" w:rsidRPr="003B1609">
              <w:rPr>
                <w:sz w:val="28"/>
                <w:szCs w:val="28"/>
              </w:rPr>
              <w:t xml:space="preserve"> Здатність до формування елементарних логіко-математичних уявлень у дітей дошкільного (раннього та </w:t>
            </w:r>
            <w:proofErr w:type="spellStart"/>
            <w:r w:rsidR="00C36749" w:rsidRPr="003B1609">
              <w:rPr>
                <w:sz w:val="28"/>
                <w:szCs w:val="28"/>
              </w:rPr>
              <w:t>передшкільного</w:t>
            </w:r>
            <w:proofErr w:type="spellEnd"/>
            <w:r w:rsidR="00C36749" w:rsidRPr="003B1609">
              <w:rPr>
                <w:sz w:val="28"/>
                <w:szCs w:val="28"/>
              </w:rPr>
              <w:t>) віку</w:t>
            </w:r>
            <w:r w:rsidR="00750934">
              <w:rPr>
                <w:sz w:val="28"/>
                <w:szCs w:val="28"/>
              </w:rPr>
              <w:t>.</w:t>
            </w:r>
          </w:p>
          <w:p w14:paraId="3584F890"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СК8</w:t>
            </w:r>
            <w:r w:rsidR="00C36749" w:rsidRPr="003B1609">
              <w:rPr>
                <w:sz w:val="28"/>
                <w:szCs w:val="28"/>
              </w:rPr>
              <w:t xml:space="preserve"> Здатність до навчання дітей дошкільного (раннього та </w:t>
            </w:r>
            <w:proofErr w:type="spellStart"/>
            <w:r w:rsidR="00C36749" w:rsidRPr="003B1609">
              <w:rPr>
                <w:sz w:val="28"/>
                <w:szCs w:val="28"/>
              </w:rPr>
              <w:t>передшкільного</w:t>
            </w:r>
            <w:proofErr w:type="spellEnd"/>
            <w:r w:rsidR="00C36749" w:rsidRPr="003B1609">
              <w:rPr>
                <w:sz w:val="28"/>
                <w:szCs w:val="28"/>
              </w:rPr>
              <w:t>) віку суспільно визнаних морально-етичних норм і правил поведінки</w:t>
            </w:r>
            <w:r w:rsidR="00750934">
              <w:rPr>
                <w:sz w:val="28"/>
                <w:szCs w:val="28"/>
              </w:rPr>
              <w:t>.</w:t>
            </w:r>
          </w:p>
          <w:p w14:paraId="49407598"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СК9</w:t>
            </w:r>
            <w:r w:rsidR="00C36749" w:rsidRPr="003B1609">
              <w:rPr>
                <w:sz w:val="28"/>
                <w:szCs w:val="28"/>
              </w:rPr>
              <w:t xml:space="preserve"> Здатність до національно-патріотичного виховання дітей дошкільного (раннього та </w:t>
            </w:r>
            <w:proofErr w:type="spellStart"/>
            <w:r w:rsidR="00C36749" w:rsidRPr="003B1609">
              <w:rPr>
                <w:sz w:val="28"/>
                <w:szCs w:val="28"/>
              </w:rPr>
              <w:t>передшкільного</w:t>
            </w:r>
            <w:proofErr w:type="spellEnd"/>
            <w:r w:rsidR="00C36749" w:rsidRPr="003B1609">
              <w:rPr>
                <w:sz w:val="28"/>
                <w:szCs w:val="28"/>
              </w:rPr>
              <w:t>) віку (любов до Батьківщини, рідної мови, рідного міста, поваги до державних символів України, національних традицій, звичаїв, свят, обрядів, народних символів)</w:t>
            </w:r>
            <w:r w:rsidR="00750934">
              <w:rPr>
                <w:sz w:val="28"/>
                <w:szCs w:val="28"/>
              </w:rPr>
              <w:t>.</w:t>
            </w:r>
          </w:p>
          <w:p w14:paraId="48EC146C"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СК10</w:t>
            </w:r>
            <w:r w:rsidR="00C36749" w:rsidRPr="003B1609">
              <w:rPr>
                <w:sz w:val="28"/>
                <w:szCs w:val="28"/>
              </w:rPr>
              <w:t xml:space="preserve"> Здатність до розвитку мовлення у дітей дошкільного (раннього та </w:t>
            </w:r>
            <w:proofErr w:type="spellStart"/>
            <w:r w:rsidR="00C36749" w:rsidRPr="003B1609">
              <w:rPr>
                <w:sz w:val="28"/>
                <w:szCs w:val="28"/>
              </w:rPr>
              <w:t>передшкільного</w:t>
            </w:r>
            <w:proofErr w:type="spellEnd"/>
            <w:r w:rsidR="00C36749" w:rsidRPr="003B1609">
              <w:rPr>
                <w:sz w:val="28"/>
                <w:szCs w:val="28"/>
              </w:rPr>
              <w:t>) віку та їхньої взаємодії з однолітками та дорослими</w:t>
            </w:r>
            <w:r w:rsidR="00750934">
              <w:rPr>
                <w:sz w:val="28"/>
                <w:szCs w:val="28"/>
              </w:rPr>
              <w:t>.</w:t>
            </w:r>
          </w:p>
          <w:p w14:paraId="23D842A9" w14:textId="77777777" w:rsidR="00B777FD"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СК11</w:t>
            </w:r>
            <w:r w:rsidR="009B39F2" w:rsidRPr="003B1609">
              <w:rPr>
                <w:sz w:val="28"/>
                <w:szCs w:val="28"/>
              </w:rPr>
              <w:t xml:space="preserve"> Здатність до організації </w:t>
            </w:r>
            <w:r w:rsidR="009B39F2" w:rsidRPr="009D3010">
              <w:rPr>
                <w:sz w:val="28"/>
                <w:szCs w:val="28"/>
              </w:rPr>
              <w:t>та керівництв</w:t>
            </w:r>
            <w:r w:rsidR="007D3493" w:rsidRPr="009D3010">
              <w:rPr>
                <w:sz w:val="28"/>
                <w:szCs w:val="28"/>
              </w:rPr>
              <w:t>а</w:t>
            </w:r>
            <w:r w:rsidR="007D3493">
              <w:rPr>
                <w:sz w:val="28"/>
                <w:szCs w:val="28"/>
              </w:rPr>
              <w:t xml:space="preserve"> ігрової, художньо-естетичної,</w:t>
            </w:r>
            <w:r w:rsidR="00750934">
              <w:rPr>
                <w:sz w:val="28"/>
                <w:szCs w:val="28"/>
              </w:rPr>
              <w:t xml:space="preserve"> </w:t>
            </w:r>
            <w:proofErr w:type="spellStart"/>
            <w:r w:rsidR="00806E56" w:rsidRPr="003B1609">
              <w:rPr>
                <w:sz w:val="28"/>
                <w:szCs w:val="28"/>
              </w:rPr>
              <w:t>пізнавально</w:t>
            </w:r>
            <w:proofErr w:type="spellEnd"/>
            <w:r w:rsidR="00806E56" w:rsidRPr="003B1609">
              <w:rPr>
                <w:sz w:val="28"/>
                <w:szCs w:val="28"/>
              </w:rPr>
              <w:t xml:space="preserve">-дослідницької </w:t>
            </w:r>
            <w:r w:rsidR="009B39F2" w:rsidRPr="003B1609">
              <w:rPr>
                <w:sz w:val="28"/>
                <w:szCs w:val="28"/>
              </w:rPr>
              <w:t xml:space="preserve">діяльності </w:t>
            </w:r>
            <w:r w:rsidR="00B777FD" w:rsidRPr="003B1609">
              <w:rPr>
                <w:sz w:val="28"/>
                <w:szCs w:val="28"/>
              </w:rPr>
              <w:t xml:space="preserve">дітей дошкільного (раннього та </w:t>
            </w:r>
            <w:proofErr w:type="spellStart"/>
            <w:r w:rsidR="00B777FD" w:rsidRPr="003B1609">
              <w:rPr>
                <w:sz w:val="28"/>
                <w:szCs w:val="28"/>
              </w:rPr>
              <w:t>передшкільного</w:t>
            </w:r>
            <w:proofErr w:type="spellEnd"/>
            <w:r w:rsidR="00B777FD" w:rsidRPr="003B1609">
              <w:rPr>
                <w:sz w:val="28"/>
                <w:szCs w:val="28"/>
              </w:rPr>
              <w:t xml:space="preserve">) віку </w:t>
            </w:r>
          </w:p>
          <w:p w14:paraId="3A82158D"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t>СК12</w:t>
            </w:r>
            <w:r w:rsidR="00C36749" w:rsidRPr="003B1609">
              <w:rPr>
                <w:sz w:val="28"/>
                <w:szCs w:val="28"/>
              </w:rPr>
              <w:t xml:space="preserve"> Здатність до формування в дітей дошкільного (раннього та </w:t>
            </w:r>
            <w:proofErr w:type="spellStart"/>
            <w:r w:rsidR="00C36749" w:rsidRPr="003B1609">
              <w:rPr>
                <w:sz w:val="28"/>
                <w:szCs w:val="28"/>
              </w:rPr>
              <w:t>передшкільного</w:t>
            </w:r>
            <w:proofErr w:type="spellEnd"/>
            <w:r w:rsidR="00C36749" w:rsidRPr="003B1609">
              <w:rPr>
                <w:sz w:val="28"/>
                <w:szCs w:val="28"/>
              </w:rPr>
              <w:t>) віку елементарних уявлень про різні види мистецтва та засоби художньої виразності (слово, звуки, фарби тощо) та досвіду самостійної творчої діяльності в різних видах мистецтва</w:t>
            </w:r>
          </w:p>
          <w:p w14:paraId="2B8198FE" w14:textId="77777777" w:rsidR="002205EA" w:rsidRPr="003B1609" w:rsidRDefault="00B777FD" w:rsidP="00CD68CE">
            <w:pPr>
              <w:pStyle w:val="a3"/>
              <w:tabs>
                <w:tab w:val="left" w:pos="7009"/>
              </w:tabs>
              <w:spacing w:before="0" w:beforeAutospacing="0" w:after="0" w:afterAutospacing="0"/>
              <w:ind w:right="-108"/>
              <w:jc w:val="both"/>
              <w:rPr>
                <w:sz w:val="28"/>
                <w:szCs w:val="28"/>
              </w:rPr>
            </w:pPr>
            <w:r w:rsidRPr="003B1609">
              <w:rPr>
                <w:sz w:val="28"/>
                <w:szCs w:val="28"/>
              </w:rPr>
              <w:t>СК13 Здатність до організації </w:t>
            </w:r>
            <w:r w:rsidR="009B39F2" w:rsidRPr="003B1609">
              <w:rPr>
                <w:sz w:val="28"/>
                <w:szCs w:val="28"/>
              </w:rPr>
              <w:t>ос</w:t>
            </w:r>
            <w:r w:rsidRPr="003B1609">
              <w:rPr>
                <w:sz w:val="28"/>
                <w:szCs w:val="28"/>
              </w:rPr>
              <w:t>вітнього процесу з </w:t>
            </w:r>
            <w:r w:rsidR="002205EA" w:rsidRPr="003B1609">
              <w:rPr>
                <w:sz w:val="28"/>
                <w:szCs w:val="28"/>
              </w:rPr>
              <w:t>урахуванням індивідуальних</w:t>
            </w:r>
            <w:r w:rsidR="00750934">
              <w:rPr>
                <w:sz w:val="28"/>
                <w:szCs w:val="28"/>
              </w:rPr>
              <w:t xml:space="preserve"> ф</w:t>
            </w:r>
            <w:r w:rsidR="002205EA" w:rsidRPr="003B1609">
              <w:rPr>
                <w:sz w:val="28"/>
                <w:szCs w:val="28"/>
              </w:rPr>
              <w:t>ізичних</w:t>
            </w:r>
            <w:r w:rsidR="00750934">
              <w:rPr>
                <w:sz w:val="28"/>
                <w:szCs w:val="28"/>
              </w:rPr>
              <w:t xml:space="preserve"> </w:t>
            </w:r>
            <w:r w:rsidR="006A67F8" w:rsidRPr="003B1609">
              <w:rPr>
                <w:sz w:val="28"/>
                <w:szCs w:val="28"/>
              </w:rPr>
              <w:t>і</w:t>
            </w:r>
            <w:r w:rsidR="00750934">
              <w:rPr>
                <w:sz w:val="28"/>
                <w:szCs w:val="28"/>
              </w:rPr>
              <w:t xml:space="preserve"> </w:t>
            </w:r>
            <w:r w:rsidR="002205EA" w:rsidRPr="003B1609">
              <w:rPr>
                <w:sz w:val="28"/>
                <w:szCs w:val="28"/>
              </w:rPr>
              <w:t>психічних</w:t>
            </w:r>
            <w:r w:rsidR="00750934">
              <w:rPr>
                <w:sz w:val="28"/>
                <w:szCs w:val="28"/>
              </w:rPr>
              <w:t xml:space="preserve"> </w:t>
            </w:r>
            <w:r w:rsidR="006A67F8" w:rsidRPr="003B1609">
              <w:rPr>
                <w:sz w:val="28"/>
                <w:szCs w:val="28"/>
              </w:rPr>
              <w:t>можливосте</w:t>
            </w:r>
            <w:r w:rsidR="00744D96" w:rsidRPr="003B1609">
              <w:rPr>
                <w:sz w:val="28"/>
                <w:szCs w:val="28"/>
              </w:rPr>
              <w:t>й</w:t>
            </w:r>
            <w:r w:rsidR="00750934">
              <w:rPr>
                <w:sz w:val="28"/>
                <w:szCs w:val="28"/>
              </w:rPr>
              <w:t xml:space="preserve"> </w:t>
            </w:r>
            <w:r w:rsidR="002205EA" w:rsidRPr="003B1609">
              <w:rPr>
                <w:sz w:val="28"/>
                <w:szCs w:val="28"/>
              </w:rPr>
              <w:t>дітей в найбільш оптимальних для них формах</w:t>
            </w:r>
            <w:r w:rsidR="00750934">
              <w:rPr>
                <w:sz w:val="28"/>
                <w:szCs w:val="28"/>
              </w:rPr>
              <w:t>.</w:t>
            </w:r>
          </w:p>
          <w:p w14:paraId="25D708CA" w14:textId="1EE0A80F" w:rsidR="00E80E68" w:rsidRPr="003B1609" w:rsidRDefault="00C36749" w:rsidP="00CD68CE">
            <w:pPr>
              <w:tabs>
                <w:tab w:val="left" w:pos="7009"/>
              </w:tabs>
              <w:jc w:val="both"/>
              <w:rPr>
                <w:rFonts w:ascii="Times New Roman" w:hAnsi="Times New Roman" w:cs="Times New Roman"/>
                <w:i/>
                <w:sz w:val="28"/>
                <w:szCs w:val="28"/>
              </w:rPr>
            </w:pPr>
            <w:r w:rsidRPr="003B1609">
              <w:rPr>
                <w:rFonts w:ascii="Times New Roman" w:hAnsi="Times New Roman" w:cs="Times New Roman"/>
                <w:sz w:val="28"/>
                <w:szCs w:val="28"/>
              </w:rPr>
              <w:t>СК14 </w:t>
            </w:r>
            <w:r w:rsidR="006A67F8" w:rsidRPr="003B1609">
              <w:rPr>
                <w:rFonts w:ascii="Times New Roman" w:hAnsi="Times New Roman" w:cs="Times New Roman"/>
                <w:sz w:val="28"/>
                <w:szCs w:val="28"/>
              </w:rPr>
              <w:t xml:space="preserve">Здатність до саморозвитку та самореалізації з </w:t>
            </w:r>
            <w:r w:rsidR="00E80E68" w:rsidRPr="003B1609">
              <w:rPr>
                <w:rFonts w:ascii="Times New Roman" w:hAnsi="Times New Roman" w:cs="Times New Roman"/>
                <w:sz w:val="28"/>
                <w:szCs w:val="28"/>
              </w:rPr>
              <w:t>використання</w:t>
            </w:r>
            <w:r w:rsidR="006A67F8" w:rsidRPr="003B1609">
              <w:rPr>
                <w:rFonts w:ascii="Times New Roman" w:hAnsi="Times New Roman" w:cs="Times New Roman"/>
                <w:sz w:val="28"/>
                <w:szCs w:val="28"/>
              </w:rPr>
              <w:t>м</w:t>
            </w:r>
            <w:r w:rsidR="00E80E68" w:rsidRPr="003B1609">
              <w:rPr>
                <w:rFonts w:ascii="Times New Roman" w:hAnsi="Times New Roman" w:cs="Times New Roman"/>
                <w:sz w:val="28"/>
                <w:szCs w:val="28"/>
              </w:rPr>
              <w:t xml:space="preserve"> перспективного педаго</w:t>
            </w:r>
            <w:r w:rsidR="006A67F8" w:rsidRPr="003B1609">
              <w:rPr>
                <w:rFonts w:ascii="Times New Roman" w:hAnsi="Times New Roman" w:cs="Times New Roman"/>
                <w:sz w:val="28"/>
                <w:szCs w:val="28"/>
              </w:rPr>
              <w:t xml:space="preserve">гічного досвіду, </w:t>
            </w:r>
            <w:r w:rsidR="00E80E68" w:rsidRPr="003B1609">
              <w:rPr>
                <w:rFonts w:ascii="Times New Roman" w:hAnsi="Times New Roman" w:cs="Times New Roman"/>
                <w:sz w:val="28"/>
                <w:szCs w:val="28"/>
              </w:rPr>
              <w:t>освітніх інновацій у професійній діяльності</w:t>
            </w:r>
            <w:r w:rsidR="00750934">
              <w:rPr>
                <w:rFonts w:ascii="Times New Roman" w:hAnsi="Times New Roman" w:cs="Times New Roman"/>
                <w:sz w:val="28"/>
                <w:szCs w:val="28"/>
              </w:rPr>
              <w:t>.</w:t>
            </w:r>
          </w:p>
          <w:p w14:paraId="4578EFEB" w14:textId="77777777" w:rsidR="00C36749" w:rsidRPr="003B1609" w:rsidRDefault="00531865" w:rsidP="00CD68CE">
            <w:pPr>
              <w:pStyle w:val="a3"/>
              <w:tabs>
                <w:tab w:val="left" w:pos="7009"/>
              </w:tabs>
              <w:spacing w:before="0" w:beforeAutospacing="0" w:after="0" w:afterAutospacing="0"/>
              <w:ind w:right="108"/>
              <w:jc w:val="both"/>
              <w:rPr>
                <w:sz w:val="28"/>
                <w:szCs w:val="28"/>
              </w:rPr>
            </w:pPr>
            <w:r>
              <w:rPr>
                <w:sz w:val="28"/>
                <w:szCs w:val="28"/>
              </w:rPr>
              <w:lastRenderedPageBreak/>
              <w:t>СК15</w:t>
            </w:r>
            <w:r w:rsidR="00C36749" w:rsidRPr="003B1609">
              <w:rPr>
                <w:sz w:val="28"/>
                <w:szCs w:val="28"/>
              </w:rPr>
              <w:t> Здатність до комунікативної взаємодії з</w:t>
            </w:r>
            <w:r w:rsidR="005951AC" w:rsidRPr="003B1609">
              <w:rPr>
                <w:sz w:val="28"/>
                <w:szCs w:val="28"/>
              </w:rPr>
              <w:t xml:space="preserve"> учасниками освітнього процесу </w:t>
            </w:r>
          </w:p>
        </w:tc>
      </w:tr>
    </w:tbl>
    <w:p w14:paraId="452CA9A2" w14:textId="77777777" w:rsidR="00C36749" w:rsidRPr="003B1609" w:rsidRDefault="00C36749" w:rsidP="003B1609">
      <w:pPr>
        <w:pBdr>
          <w:top w:val="nil"/>
          <w:left w:val="nil"/>
          <w:bottom w:val="nil"/>
          <w:right w:val="nil"/>
          <w:between w:val="nil"/>
        </w:pBdr>
        <w:ind w:firstLine="709"/>
        <w:rPr>
          <w:rFonts w:ascii="Times New Roman" w:eastAsia="Times New Roman" w:hAnsi="Times New Roman" w:cs="Times New Roman"/>
          <w:sz w:val="28"/>
          <w:szCs w:val="28"/>
        </w:rPr>
      </w:pPr>
    </w:p>
    <w:p w14:paraId="5D7478A7" w14:textId="77777777" w:rsidR="00C36749" w:rsidRPr="003B1609" w:rsidRDefault="00404EC0" w:rsidP="003B1609">
      <w:pPr>
        <w:pBdr>
          <w:top w:val="nil"/>
          <w:left w:val="nil"/>
          <w:bottom w:val="nil"/>
          <w:right w:val="nil"/>
          <w:between w:val="nil"/>
        </w:pBdr>
        <w:ind w:right="372"/>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5</w:t>
      </w:r>
      <w:r w:rsidR="000C4521">
        <w:rPr>
          <w:rFonts w:ascii="Times New Roman" w:eastAsia="Times New Roman" w:hAnsi="Times New Roman" w:cs="Times New Roman"/>
          <w:b/>
          <w:sz w:val="28"/>
          <w:szCs w:val="28"/>
        </w:rPr>
        <w:t>.</w:t>
      </w:r>
      <w:r w:rsidR="00C36749" w:rsidRPr="003B1609">
        <w:rPr>
          <w:rFonts w:ascii="Times New Roman" w:eastAsia="Times New Roman" w:hAnsi="Times New Roman" w:cs="Times New Roman"/>
          <w:b/>
          <w:sz w:val="28"/>
          <w:szCs w:val="28"/>
        </w:rPr>
        <w:t xml:space="preserve"> Нормативний зміст підготовки здобувачів фахової передвищої освіти, сформульований у термінах результатів навчання</w:t>
      </w:r>
    </w:p>
    <w:p w14:paraId="58457F79" w14:textId="77777777" w:rsidR="00C36749" w:rsidRPr="003B1609" w:rsidRDefault="00C36749" w:rsidP="003B1609">
      <w:pPr>
        <w:pBdr>
          <w:top w:val="nil"/>
          <w:left w:val="nil"/>
          <w:bottom w:val="nil"/>
          <w:right w:val="nil"/>
          <w:between w:val="nil"/>
        </w:pBdr>
        <w:rPr>
          <w:sz w:val="28"/>
          <w:szCs w:val="28"/>
        </w:rPr>
      </w:pPr>
    </w:p>
    <w:tbl>
      <w:tblPr>
        <w:tblW w:w="9813"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18"/>
        <w:gridCol w:w="8395"/>
      </w:tblGrid>
      <w:tr w:rsidR="00C36749" w:rsidRPr="003B1609" w14:paraId="738D4925" w14:textId="77777777" w:rsidTr="009D3010">
        <w:trPr>
          <w:trHeight w:val="894"/>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838DE"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w:t>
            </w:r>
          </w:p>
        </w:tc>
        <w:tc>
          <w:tcPr>
            <w:tcW w:w="839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0EA9CC6" w14:textId="77777777" w:rsidR="00C36749" w:rsidRPr="009D3010" w:rsidRDefault="00384FF4" w:rsidP="00384FF4">
            <w:pPr>
              <w:jc w:val="both"/>
              <w:rPr>
                <w:rFonts w:ascii="Times New Roman" w:eastAsia="Times New Roman" w:hAnsi="Times New Roman" w:cs="Times New Roman"/>
                <w:sz w:val="28"/>
                <w:szCs w:val="28"/>
              </w:rPr>
            </w:pPr>
            <w:r w:rsidRPr="009D3010">
              <w:rPr>
                <w:rFonts w:ascii="Times New Roman" w:eastAsia="Times New Roman" w:hAnsi="Times New Roman" w:cs="Times New Roman"/>
                <w:sz w:val="28"/>
                <w:szCs w:val="28"/>
              </w:rPr>
              <w:t xml:space="preserve">Упорядковувати </w:t>
            </w:r>
            <w:r w:rsidR="00C36749" w:rsidRPr="009D3010">
              <w:rPr>
                <w:rFonts w:ascii="Times New Roman" w:eastAsia="Times New Roman" w:hAnsi="Times New Roman" w:cs="Times New Roman"/>
                <w:sz w:val="28"/>
                <w:szCs w:val="28"/>
              </w:rPr>
              <w:t xml:space="preserve">універсальне, розвивальне середовище у групах раннього та </w:t>
            </w:r>
            <w:proofErr w:type="spellStart"/>
            <w:r w:rsidR="00C36749" w:rsidRPr="009D3010">
              <w:rPr>
                <w:rFonts w:ascii="Times New Roman" w:eastAsia="Times New Roman" w:hAnsi="Times New Roman" w:cs="Times New Roman"/>
                <w:sz w:val="28"/>
                <w:szCs w:val="28"/>
              </w:rPr>
              <w:t>передшкільного</w:t>
            </w:r>
            <w:proofErr w:type="spellEnd"/>
            <w:r w:rsidR="00C36749" w:rsidRPr="009D3010">
              <w:rPr>
                <w:rFonts w:ascii="Times New Roman" w:eastAsia="Times New Roman" w:hAnsi="Times New Roman" w:cs="Times New Roman"/>
                <w:sz w:val="28"/>
                <w:szCs w:val="28"/>
              </w:rPr>
              <w:t xml:space="preserve"> віку</w:t>
            </w:r>
            <w:r w:rsidRPr="009D3010">
              <w:rPr>
                <w:rFonts w:ascii="Times New Roman" w:eastAsia="Times New Roman" w:hAnsi="Times New Roman" w:cs="Times New Roman"/>
                <w:sz w:val="28"/>
                <w:szCs w:val="28"/>
              </w:rPr>
              <w:t xml:space="preserve"> </w:t>
            </w:r>
            <w:r w:rsidR="00C36749" w:rsidRPr="009D3010">
              <w:rPr>
                <w:rFonts w:ascii="Times New Roman" w:eastAsia="Times New Roman" w:hAnsi="Times New Roman" w:cs="Times New Roman"/>
                <w:sz w:val="28"/>
                <w:szCs w:val="28"/>
              </w:rPr>
              <w:t>з урахуванням вікових та індивідуальних особливостей дитини</w:t>
            </w:r>
          </w:p>
        </w:tc>
      </w:tr>
      <w:tr w:rsidR="00C36749" w:rsidRPr="003B1609" w14:paraId="1B7B257A" w14:textId="77777777" w:rsidTr="00CD68CE">
        <w:trPr>
          <w:trHeight w:val="796"/>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BFBF8"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РН2</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DFF62" w14:textId="77777777" w:rsidR="00C36749" w:rsidRPr="003B1609" w:rsidRDefault="00763F5E" w:rsidP="003B1609">
            <w:pPr>
              <w:pStyle w:val="xfmc1"/>
              <w:shd w:val="clear" w:color="auto" w:fill="FFFFFF"/>
              <w:spacing w:before="0" w:beforeAutospacing="0" w:after="0" w:afterAutospacing="0"/>
              <w:jc w:val="both"/>
              <w:rPr>
                <w:sz w:val="28"/>
                <w:szCs w:val="28"/>
              </w:rPr>
            </w:pPr>
            <w:r w:rsidRPr="00763F5E">
              <w:rPr>
                <w:sz w:val="28"/>
                <w:szCs w:val="28"/>
              </w:rPr>
              <w:t>П</w:t>
            </w:r>
            <w:r w:rsidR="00C36749" w:rsidRPr="00763F5E">
              <w:rPr>
                <w:sz w:val="28"/>
                <w:szCs w:val="28"/>
              </w:rPr>
              <w:t>ланувати</w:t>
            </w:r>
            <w:r w:rsidR="00C36749" w:rsidRPr="003B1609">
              <w:rPr>
                <w:sz w:val="28"/>
                <w:szCs w:val="28"/>
              </w:rPr>
              <w:t xml:space="preserve"> та організовувати освітній процес у закладі дошкільної освіти з урахуванням принципів </w:t>
            </w:r>
            <w:proofErr w:type="spellStart"/>
            <w:r w:rsidR="00C36749" w:rsidRPr="003B1609">
              <w:rPr>
                <w:sz w:val="28"/>
                <w:szCs w:val="28"/>
              </w:rPr>
              <w:t>здоров’язбереження</w:t>
            </w:r>
            <w:proofErr w:type="spellEnd"/>
            <w:r w:rsidR="00C36749" w:rsidRPr="003B1609">
              <w:rPr>
                <w:sz w:val="28"/>
                <w:szCs w:val="28"/>
              </w:rPr>
              <w:t>, особистісно зорієнтованого підходу, суб’єкт-суб’єктної взаємодії</w:t>
            </w:r>
          </w:p>
        </w:tc>
      </w:tr>
      <w:tr w:rsidR="00C36749" w:rsidRPr="003B1609" w14:paraId="54B73EF3" w14:textId="77777777" w:rsidTr="00CD68CE">
        <w:trPr>
          <w:trHeight w:val="609"/>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968C0"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РН3</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466C4" w14:textId="77777777" w:rsidR="00C36749" w:rsidRPr="009D3010" w:rsidRDefault="00C36749" w:rsidP="003B1609">
            <w:pPr>
              <w:jc w:val="both"/>
              <w:rPr>
                <w:rFonts w:ascii="Times New Roman" w:eastAsia="Times New Roman" w:hAnsi="Times New Roman" w:cs="Times New Roman"/>
                <w:sz w:val="28"/>
                <w:szCs w:val="28"/>
              </w:rPr>
            </w:pPr>
            <w:r w:rsidRPr="009D3010">
              <w:rPr>
                <w:rFonts w:ascii="Times New Roman" w:eastAsia="Times New Roman" w:hAnsi="Times New Roman" w:cs="Times New Roman"/>
                <w:sz w:val="28"/>
                <w:szCs w:val="28"/>
              </w:rPr>
              <w:t xml:space="preserve">Встановлювати зв’язок між процесом розвитку, навчання та виховання дітей дошкільного (раннього та </w:t>
            </w:r>
            <w:proofErr w:type="spellStart"/>
            <w:r w:rsidRPr="009D3010">
              <w:rPr>
                <w:rFonts w:ascii="Times New Roman" w:eastAsia="Times New Roman" w:hAnsi="Times New Roman" w:cs="Times New Roman"/>
                <w:sz w:val="28"/>
                <w:szCs w:val="28"/>
              </w:rPr>
              <w:t>передшкільного</w:t>
            </w:r>
            <w:proofErr w:type="spellEnd"/>
            <w:r w:rsidRPr="009D3010">
              <w:rPr>
                <w:rFonts w:ascii="Times New Roman" w:eastAsia="Times New Roman" w:hAnsi="Times New Roman" w:cs="Times New Roman"/>
                <w:sz w:val="28"/>
                <w:szCs w:val="28"/>
              </w:rPr>
              <w:t>) віку відповідно до їхніх вікових особливостей</w:t>
            </w:r>
          </w:p>
        </w:tc>
      </w:tr>
      <w:tr w:rsidR="00C36749" w:rsidRPr="003B1609" w14:paraId="5B2160EA" w14:textId="77777777" w:rsidTr="00CD68CE">
        <w:trPr>
          <w:trHeight w:val="609"/>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6D0A3"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РН4</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EC751" w14:textId="77777777" w:rsidR="00C36749" w:rsidRPr="003B1609" w:rsidRDefault="00C36749" w:rsidP="003B1609">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Окреслювати завдання, форми взаємодії «родина – заклад дошкільної освіти – початкова школа» та їх реалізації в умовах закладу дошкільної освіти</w:t>
            </w:r>
          </w:p>
        </w:tc>
      </w:tr>
      <w:tr w:rsidR="00C36749" w:rsidRPr="003B1609" w14:paraId="1B67D7A4" w14:textId="77777777" w:rsidTr="00CD68CE">
        <w:trPr>
          <w:trHeight w:val="621"/>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DFD4"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РН5</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A944A" w14:textId="7BCA2FAF" w:rsidR="00C36749" w:rsidRPr="003B1609" w:rsidRDefault="00C44DB7" w:rsidP="003B1609">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Виявляти та узагальнювати результати </w:t>
            </w:r>
            <w:r>
              <w:rPr>
                <w:rFonts w:ascii="Times New Roman" w:eastAsia="Times New Roman" w:hAnsi="Times New Roman" w:cs="Times New Roman"/>
                <w:sz w:val="28"/>
                <w:szCs w:val="28"/>
              </w:rPr>
              <w:t xml:space="preserve">різних видів </w:t>
            </w:r>
            <w:r w:rsidRPr="003604AC">
              <w:rPr>
                <w:rFonts w:ascii="Times New Roman" w:eastAsia="Times New Roman" w:hAnsi="Times New Roman" w:cs="Times New Roman"/>
                <w:sz w:val="28"/>
                <w:szCs w:val="28"/>
              </w:rPr>
              <w:t>діяльності</w:t>
            </w:r>
            <w:r w:rsidRPr="003B1609">
              <w:rPr>
                <w:rFonts w:ascii="Times New Roman" w:eastAsia="Times New Roman" w:hAnsi="Times New Roman" w:cs="Times New Roman"/>
                <w:sz w:val="28"/>
                <w:szCs w:val="28"/>
              </w:rPr>
              <w:t xml:space="preserve">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віку з використанням педагогічних технологій</w:t>
            </w:r>
          </w:p>
        </w:tc>
      </w:tr>
      <w:tr w:rsidR="00C36749" w:rsidRPr="003B1609" w14:paraId="740FB397" w14:textId="77777777" w:rsidTr="00CD68CE">
        <w:trPr>
          <w:trHeight w:val="33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872AF"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РН6</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4A80D" w14:textId="77777777" w:rsidR="00C36749" w:rsidRPr="003B1609" w:rsidRDefault="00C36749" w:rsidP="003B1609">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Формувати моральні цінності у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віку</w:t>
            </w:r>
            <w:r w:rsidR="00E16B8C" w:rsidRPr="003B1609">
              <w:rPr>
                <w:rFonts w:ascii="Times New Roman" w:eastAsia="Times New Roman" w:hAnsi="Times New Roman" w:cs="Times New Roman"/>
                <w:sz w:val="28"/>
                <w:szCs w:val="28"/>
              </w:rPr>
              <w:t xml:space="preserve"> </w:t>
            </w:r>
            <w:r w:rsidR="00612C0D" w:rsidRPr="003B1609">
              <w:rPr>
                <w:rFonts w:ascii="Times New Roman" w:eastAsia="Times New Roman" w:hAnsi="Times New Roman" w:cs="Times New Roman"/>
                <w:sz w:val="28"/>
                <w:szCs w:val="28"/>
              </w:rPr>
              <w:t>відповідно до</w:t>
            </w:r>
            <w:r w:rsidR="00E16B8C" w:rsidRPr="003B1609">
              <w:rPr>
                <w:rFonts w:ascii="Times New Roman" w:eastAsia="Times New Roman" w:hAnsi="Times New Roman" w:cs="Times New Roman"/>
                <w:sz w:val="28"/>
                <w:szCs w:val="28"/>
              </w:rPr>
              <w:t xml:space="preserve"> морально-етичних норм</w:t>
            </w:r>
          </w:p>
        </w:tc>
      </w:tr>
      <w:tr w:rsidR="00C36749" w:rsidRPr="003B1609" w14:paraId="4018C8F0" w14:textId="77777777" w:rsidTr="00CD68CE">
        <w:trPr>
          <w:trHeight w:val="58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9A2E4"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РН7</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AC233" w14:textId="77777777" w:rsidR="00C36749" w:rsidRPr="009D3010" w:rsidRDefault="00612C0D" w:rsidP="003B1609">
            <w:pPr>
              <w:jc w:val="both"/>
              <w:rPr>
                <w:rFonts w:ascii="Times New Roman" w:eastAsia="Times New Roman" w:hAnsi="Times New Roman" w:cs="Times New Roman"/>
                <w:sz w:val="28"/>
                <w:szCs w:val="28"/>
              </w:rPr>
            </w:pPr>
            <w:r w:rsidRPr="009D3010">
              <w:rPr>
                <w:rFonts w:ascii="Times New Roman" w:eastAsia="Times New Roman" w:hAnsi="Times New Roman" w:cs="Times New Roman"/>
                <w:sz w:val="28"/>
                <w:szCs w:val="28"/>
              </w:rPr>
              <w:t>Передбачати та о</w:t>
            </w:r>
            <w:r w:rsidR="00C36749" w:rsidRPr="009D3010">
              <w:rPr>
                <w:rFonts w:ascii="Times New Roman" w:eastAsia="Times New Roman" w:hAnsi="Times New Roman" w:cs="Times New Roman"/>
                <w:sz w:val="28"/>
                <w:szCs w:val="28"/>
              </w:rPr>
              <w:t>цінювати результати власної діяльності з урахуванням закономірностей освітнього процесу закладу дошкільної освіти</w:t>
            </w:r>
          </w:p>
        </w:tc>
      </w:tr>
      <w:tr w:rsidR="00C36749" w:rsidRPr="003B1609" w14:paraId="0E7B3517" w14:textId="77777777" w:rsidTr="00CD68CE">
        <w:trPr>
          <w:trHeight w:val="652"/>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171B0"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РН8</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31FE4" w14:textId="393D4719" w:rsidR="00C36749" w:rsidRPr="009D3010" w:rsidRDefault="009D3010" w:rsidP="003B1609">
            <w:pPr>
              <w:jc w:val="both"/>
              <w:rPr>
                <w:rFonts w:ascii="Times New Roman" w:eastAsia="Times New Roman" w:hAnsi="Times New Roman" w:cs="Times New Roman"/>
                <w:sz w:val="28"/>
                <w:szCs w:val="28"/>
              </w:rPr>
            </w:pPr>
            <w:r w:rsidRPr="009D3010">
              <w:rPr>
                <w:rFonts w:ascii="Times New Roman" w:eastAsia="Times New Roman" w:hAnsi="Times New Roman" w:cs="Times New Roman"/>
                <w:sz w:val="28"/>
                <w:szCs w:val="28"/>
              </w:rPr>
              <w:t>В</w:t>
            </w:r>
            <w:r w:rsidR="00C36749" w:rsidRPr="009D3010">
              <w:rPr>
                <w:rFonts w:ascii="Times New Roman" w:eastAsia="Times New Roman" w:hAnsi="Times New Roman" w:cs="Times New Roman"/>
                <w:sz w:val="28"/>
                <w:szCs w:val="28"/>
              </w:rPr>
              <w:t xml:space="preserve">изначати концептуальні засади, принципи, мету, завдання, зміст, організаційні форми, методи і засоби, що використовуються в роботі з дітьми дошкільного (раннього та </w:t>
            </w:r>
            <w:proofErr w:type="spellStart"/>
            <w:r w:rsidR="00C36749" w:rsidRPr="009D3010">
              <w:rPr>
                <w:rFonts w:ascii="Times New Roman" w:eastAsia="Times New Roman" w:hAnsi="Times New Roman" w:cs="Times New Roman"/>
                <w:sz w:val="28"/>
                <w:szCs w:val="28"/>
              </w:rPr>
              <w:t>передшкільного</w:t>
            </w:r>
            <w:proofErr w:type="spellEnd"/>
            <w:r w:rsidR="00C36749" w:rsidRPr="009D3010">
              <w:rPr>
                <w:rFonts w:ascii="Times New Roman" w:eastAsia="Times New Roman" w:hAnsi="Times New Roman" w:cs="Times New Roman"/>
                <w:sz w:val="28"/>
                <w:szCs w:val="28"/>
              </w:rPr>
              <w:t>) віку</w:t>
            </w:r>
          </w:p>
        </w:tc>
      </w:tr>
      <w:tr w:rsidR="00C36749" w:rsidRPr="003B1609" w14:paraId="529687A7" w14:textId="77777777" w:rsidTr="00CD68CE">
        <w:trPr>
          <w:trHeight w:val="65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05CDE"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РН9</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77C41" w14:textId="77777777" w:rsidR="009B39F2" w:rsidRPr="009D3010" w:rsidRDefault="00C36749" w:rsidP="003B1609">
            <w:pPr>
              <w:jc w:val="both"/>
              <w:rPr>
                <w:rFonts w:ascii="Times New Roman" w:eastAsia="Times New Roman" w:hAnsi="Times New Roman" w:cs="Times New Roman"/>
                <w:sz w:val="28"/>
                <w:szCs w:val="28"/>
              </w:rPr>
            </w:pPr>
            <w:r w:rsidRPr="009D3010">
              <w:rPr>
                <w:rFonts w:ascii="Times New Roman" w:eastAsia="Times New Roman" w:hAnsi="Times New Roman" w:cs="Times New Roman"/>
                <w:sz w:val="28"/>
                <w:szCs w:val="28"/>
              </w:rPr>
              <w:t xml:space="preserve">Визначати завдання, зміст </w:t>
            </w:r>
            <w:proofErr w:type="spellStart"/>
            <w:r w:rsidRPr="009D3010">
              <w:rPr>
                <w:rFonts w:ascii="Times New Roman" w:eastAsia="Times New Roman" w:hAnsi="Times New Roman" w:cs="Times New Roman"/>
                <w:sz w:val="28"/>
                <w:szCs w:val="28"/>
              </w:rPr>
              <w:t>специфічно</w:t>
            </w:r>
            <w:proofErr w:type="spellEnd"/>
            <w:r w:rsidRPr="009D3010">
              <w:rPr>
                <w:rFonts w:ascii="Times New Roman" w:eastAsia="Times New Roman" w:hAnsi="Times New Roman" w:cs="Times New Roman"/>
                <w:sz w:val="28"/>
                <w:szCs w:val="28"/>
              </w:rPr>
              <w:t xml:space="preserve"> дитячих видів діяльності (предметно-практичної, ігрової, пізнавальної) та організовувати їх відповідно до освітніх програм</w:t>
            </w:r>
          </w:p>
        </w:tc>
      </w:tr>
      <w:tr w:rsidR="00C36749" w:rsidRPr="003B1609" w14:paraId="03D4D1CB" w14:textId="77777777" w:rsidTr="00CD68CE">
        <w:trPr>
          <w:trHeight w:val="378"/>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EFACA"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РН10</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81184" w14:textId="77777777" w:rsidR="00C36749" w:rsidRPr="009D3010" w:rsidRDefault="00645629" w:rsidP="003B1609">
            <w:pPr>
              <w:jc w:val="both"/>
              <w:rPr>
                <w:rFonts w:ascii="Times New Roman" w:eastAsia="Times New Roman" w:hAnsi="Times New Roman" w:cs="Times New Roman"/>
                <w:sz w:val="28"/>
                <w:szCs w:val="28"/>
              </w:rPr>
            </w:pPr>
            <w:r w:rsidRPr="009D3010">
              <w:rPr>
                <w:rFonts w:ascii="Times New Roman" w:eastAsia="Times New Roman" w:hAnsi="Times New Roman" w:cs="Times New Roman"/>
                <w:sz w:val="28"/>
                <w:szCs w:val="28"/>
              </w:rPr>
              <w:t xml:space="preserve">Організовувати умови безпечного середовища у природному, предметному та соціальному оточенні в процесі організації різних видів діяльності дітей дошкільного (раннього та </w:t>
            </w:r>
            <w:proofErr w:type="spellStart"/>
            <w:r w:rsidRPr="009D3010">
              <w:rPr>
                <w:rFonts w:ascii="Times New Roman" w:eastAsia="Times New Roman" w:hAnsi="Times New Roman" w:cs="Times New Roman"/>
                <w:sz w:val="28"/>
                <w:szCs w:val="28"/>
              </w:rPr>
              <w:t>передшкільного</w:t>
            </w:r>
            <w:proofErr w:type="spellEnd"/>
            <w:r w:rsidRPr="009D3010">
              <w:rPr>
                <w:rFonts w:ascii="Times New Roman" w:eastAsia="Times New Roman" w:hAnsi="Times New Roman" w:cs="Times New Roman"/>
                <w:sz w:val="28"/>
                <w:szCs w:val="28"/>
              </w:rPr>
              <w:t xml:space="preserve">) віку </w:t>
            </w:r>
          </w:p>
        </w:tc>
      </w:tr>
      <w:tr w:rsidR="00C36749" w:rsidRPr="00DB5654" w14:paraId="242165AD" w14:textId="77777777" w:rsidTr="00CD68CE">
        <w:trPr>
          <w:trHeight w:val="642"/>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10E3F"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РН11</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0C54E2" w14:textId="79021727" w:rsidR="00C36749" w:rsidRPr="00DB5654" w:rsidRDefault="00C44DB7" w:rsidP="00DB5654">
            <w:pPr>
              <w:jc w:val="both"/>
              <w:rPr>
                <w:rFonts w:ascii="Times New Roman" w:eastAsia="Times New Roman" w:hAnsi="Times New Roman" w:cs="Times New Roman"/>
                <w:sz w:val="28"/>
                <w:szCs w:val="28"/>
                <w:highlight w:val="yellow"/>
              </w:rPr>
            </w:pPr>
            <w:r w:rsidRPr="00DB5654">
              <w:rPr>
                <w:rFonts w:ascii="Times New Roman" w:hAnsi="Times New Roman" w:cs="Times New Roman"/>
                <w:sz w:val="28"/>
                <w:szCs w:val="28"/>
              </w:rPr>
              <w:t xml:space="preserve">Мати навички збереження та зміцнення </w:t>
            </w:r>
            <w:r w:rsidRPr="00DB5654">
              <w:rPr>
                <w:rFonts w:ascii="Times New Roman" w:hAnsi="Times New Roman" w:cs="Times New Roman"/>
                <w:sz w:val="28"/>
                <w:szCs w:val="28"/>
                <w:shd w:val="clear" w:color="auto" w:fill="FFFFFF"/>
              </w:rPr>
              <w:t>психічного, фізичного та соціального здоров’я,</w:t>
            </w:r>
            <w:r w:rsidR="00DB5654" w:rsidRPr="00DB5654">
              <w:rPr>
                <w:rFonts w:ascii="Times New Roman" w:hAnsi="Times New Roman" w:cs="Times New Roman"/>
                <w:sz w:val="28"/>
              </w:rPr>
              <w:t xml:space="preserve"> попередження та протидії </w:t>
            </w:r>
            <w:proofErr w:type="spellStart"/>
            <w:r w:rsidR="00DB5654" w:rsidRPr="00DB5654">
              <w:rPr>
                <w:rFonts w:ascii="Times New Roman" w:hAnsi="Times New Roman" w:cs="Times New Roman"/>
                <w:sz w:val="28"/>
              </w:rPr>
              <w:t>булінгу</w:t>
            </w:r>
            <w:proofErr w:type="spellEnd"/>
            <w:r w:rsidR="00DB5654" w:rsidRPr="00DB5654">
              <w:rPr>
                <w:rFonts w:ascii="Times New Roman" w:hAnsi="Times New Roman" w:cs="Times New Roman"/>
                <w:sz w:val="28"/>
              </w:rPr>
              <w:t>,</w:t>
            </w:r>
            <w:r w:rsidRPr="00DB5654">
              <w:rPr>
                <w:rFonts w:ascii="Times New Roman" w:hAnsi="Times New Roman" w:cs="Times New Roman"/>
                <w:sz w:val="28"/>
                <w:szCs w:val="28"/>
                <w:shd w:val="clear" w:color="auto" w:fill="FFFFFF"/>
              </w:rPr>
              <w:t xml:space="preserve"> </w:t>
            </w:r>
            <w:r w:rsidRPr="00DB5654">
              <w:rPr>
                <w:rFonts w:ascii="Times New Roman" w:hAnsi="Times New Roman" w:cs="Times New Roman"/>
                <w:sz w:val="28"/>
                <w:szCs w:val="28"/>
                <w:shd w:val="clear" w:color="auto" w:fill="FFFFFF"/>
              </w:rPr>
              <w:lastRenderedPageBreak/>
              <w:t xml:space="preserve">формування навичок здорового способу життя у дітей дошкільного (раннього та </w:t>
            </w:r>
            <w:proofErr w:type="spellStart"/>
            <w:r w:rsidRPr="00DB5654">
              <w:rPr>
                <w:rFonts w:ascii="Times New Roman" w:hAnsi="Times New Roman" w:cs="Times New Roman"/>
                <w:sz w:val="28"/>
                <w:szCs w:val="28"/>
                <w:shd w:val="clear" w:color="auto" w:fill="FFFFFF"/>
              </w:rPr>
              <w:t>передшкільного</w:t>
            </w:r>
            <w:proofErr w:type="spellEnd"/>
            <w:r w:rsidRPr="00DB5654">
              <w:rPr>
                <w:rFonts w:ascii="Times New Roman" w:hAnsi="Times New Roman" w:cs="Times New Roman"/>
                <w:sz w:val="28"/>
                <w:szCs w:val="28"/>
                <w:shd w:val="clear" w:color="auto" w:fill="FFFFFF"/>
              </w:rPr>
              <w:t xml:space="preserve">) віку. </w:t>
            </w:r>
          </w:p>
        </w:tc>
      </w:tr>
      <w:tr w:rsidR="00C36749" w:rsidRPr="003B1609" w14:paraId="6255303F" w14:textId="77777777" w:rsidTr="00CD68CE">
        <w:trPr>
          <w:trHeight w:val="326"/>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67630"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lastRenderedPageBreak/>
              <w:t>РН12</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0EF33" w14:textId="38B51133" w:rsidR="00C36749" w:rsidRPr="003B1609" w:rsidRDefault="00C36749" w:rsidP="00635A09">
            <w:pPr>
              <w:pStyle w:val="xfmc1"/>
              <w:shd w:val="clear" w:color="auto" w:fill="FFFFFF"/>
              <w:spacing w:before="0" w:beforeAutospacing="0" w:after="0" w:afterAutospacing="0"/>
              <w:jc w:val="both"/>
              <w:rPr>
                <w:sz w:val="28"/>
                <w:szCs w:val="28"/>
              </w:rPr>
            </w:pPr>
            <w:r w:rsidRPr="003B1609">
              <w:rPr>
                <w:sz w:val="28"/>
                <w:szCs w:val="28"/>
              </w:rPr>
              <w:t>Здійснювати</w:t>
            </w:r>
            <w:r w:rsidR="00635A09">
              <w:rPr>
                <w:sz w:val="28"/>
                <w:szCs w:val="28"/>
              </w:rPr>
              <w:t xml:space="preserve"> </w:t>
            </w:r>
            <w:r w:rsidRPr="003B1609">
              <w:rPr>
                <w:sz w:val="28"/>
                <w:szCs w:val="28"/>
              </w:rPr>
              <w:t>педагогічну</w:t>
            </w:r>
            <w:r w:rsidR="00635A09">
              <w:rPr>
                <w:sz w:val="28"/>
                <w:szCs w:val="28"/>
              </w:rPr>
              <w:t xml:space="preserve"> </w:t>
            </w:r>
            <w:r w:rsidRPr="003B1609">
              <w:rPr>
                <w:sz w:val="28"/>
                <w:szCs w:val="28"/>
              </w:rPr>
              <w:t xml:space="preserve">комунікацію з іншими суб’єктами освітнього процесу закладу дошкільної освіти на засадах етики професійного спілкування </w:t>
            </w:r>
            <w:r w:rsidRPr="009D3010">
              <w:rPr>
                <w:sz w:val="28"/>
                <w:szCs w:val="28"/>
              </w:rPr>
              <w:t>та оцінювати результативність педагогічної взаємодії</w:t>
            </w:r>
          </w:p>
        </w:tc>
      </w:tr>
      <w:tr w:rsidR="00C36749" w:rsidRPr="003B1609" w14:paraId="74C79536" w14:textId="77777777" w:rsidTr="00CD68CE">
        <w:trPr>
          <w:trHeight w:val="683"/>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8CDFB"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РН13</w:t>
            </w:r>
          </w:p>
          <w:p w14:paraId="2D730202" w14:textId="77777777" w:rsidR="00C36749" w:rsidRPr="003B1609" w:rsidRDefault="00C36749" w:rsidP="003B1609">
            <w:pPr>
              <w:rPr>
                <w:rFonts w:ascii="Times New Roman" w:eastAsia="Times New Roman" w:hAnsi="Times New Roman" w:cs="Times New Roman"/>
                <w:sz w:val="28"/>
                <w:szCs w:val="28"/>
              </w:rPr>
            </w:pP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0C8E4" w14:textId="77777777" w:rsidR="00C36749" w:rsidRPr="003B1609" w:rsidRDefault="00C36749" w:rsidP="003B1609">
            <w:pPr>
              <w:pStyle w:val="xfmc1"/>
              <w:shd w:val="clear" w:color="auto" w:fill="FFFFFF"/>
              <w:spacing w:before="0" w:beforeAutospacing="0" w:after="0" w:afterAutospacing="0"/>
              <w:jc w:val="both"/>
              <w:rPr>
                <w:sz w:val="28"/>
                <w:szCs w:val="28"/>
              </w:rPr>
            </w:pPr>
            <w:r w:rsidRPr="003B1609">
              <w:rPr>
                <w:sz w:val="28"/>
                <w:szCs w:val="28"/>
              </w:rPr>
              <w:t>Знати нормативно-правові документи, законодавчі акти у сфері дошкільної освіти і використовувати їх у практичній діяльності</w:t>
            </w:r>
          </w:p>
        </w:tc>
      </w:tr>
      <w:tr w:rsidR="00C36749" w:rsidRPr="003B1609" w14:paraId="699F0358" w14:textId="77777777" w:rsidTr="00CD68CE">
        <w:trPr>
          <w:trHeight w:val="69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43646"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РН14</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2E66F" w14:textId="520CAD58" w:rsidR="00C36749" w:rsidRPr="003B1609" w:rsidRDefault="00C44DB7" w:rsidP="00762D91">
            <w:pPr>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Формувати </w:t>
            </w:r>
            <w:r>
              <w:rPr>
                <w:rFonts w:ascii="Georgia" w:hAnsi="Georgia"/>
                <w:color w:val="000000"/>
                <w:sz w:val="27"/>
                <w:szCs w:val="27"/>
                <w:shd w:val="clear" w:color="auto" w:fill="FFFFFF"/>
              </w:rPr>
              <w:t xml:space="preserve">компетентності </w:t>
            </w:r>
            <w:r w:rsidRPr="00A92C06">
              <w:rPr>
                <w:rFonts w:ascii="Georgia" w:hAnsi="Georgia"/>
                <w:color w:val="000000"/>
                <w:sz w:val="27"/>
                <w:szCs w:val="27"/>
                <w:shd w:val="clear" w:color="auto" w:fill="FFFFFF"/>
              </w:rPr>
              <w:t>у просторі освітніх напрямів роботи закладу дошкільної освіти через організацію</w:t>
            </w:r>
            <w:r>
              <w:rPr>
                <w:rFonts w:ascii="Georgia" w:hAnsi="Georgia"/>
                <w:color w:val="000000"/>
                <w:sz w:val="27"/>
                <w:szCs w:val="27"/>
                <w:shd w:val="clear" w:color="auto" w:fill="FFFFFF"/>
              </w:rPr>
              <w:t xml:space="preserve"> </w:t>
            </w:r>
            <w:r w:rsidRPr="003B1609">
              <w:rPr>
                <w:rFonts w:ascii="Times New Roman" w:eastAsia="Times New Roman" w:hAnsi="Times New Roman" w:cs="Times New Roman"/>
                <w:sz w:val="28"/>
                <w:szCs w:val="28"/>
              </w:rPr>
              <w:t xml:space="preserve">самостійної творчої діяльності (ігрової, художньо-естетичної)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віку</w:t>
            </w:r>
          </w:p>
        </w:tc>
      </w:tr>
      <w:tr w:rsidR="00C36749" w:rsidRPr="003B1609" w14:paraId="52B6BBF8" w14:textId="77777777" w:rsidTr="00CD68CE">
        <w:trPr>
          <w:trHeight w:val="733"/>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02AB4"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РН15</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2E5CC" w14:textId="77777777" w:rsidR="00C36749" w:rsidRPr="00762D91" w:rsidRDefault="00C36749" w:rsidP="003B1609">
            <w:pPr>
              <w:jc w:val="both"/>
              <w:rPr>
                <w:rFonts w:ascii="Times New Roman" w:eastAsia="Times New Roman" w:hAnsi="Times New Roman" w:cs="Times New Roman"/>
                <w:sz w:val="28"/>
                <w:szCs w:val="28"/>
              </w:rPr>
            </w:pPr>
            <w:r w:rsidRPr="00762D91">
              <w:rPr>
                <w:rFonts w:ascii="Times New Roman" w:hAnsi="Times New Roman" w:cs="Times New Roman"/>
                <w:sz w:val="28"/>
                <w:szCs w:val="28"/>
              </w:rPr>
              <w:t xml:space="preserve">Визначати особливості та способи організації провідної (ігрової) діяльності дітей дошкільного (раннього та </w:t>
            </w:r>
            <w:proofErr w:type="spellStart"/>
            <w:r w:rsidRPr="00762D91">
              <w:rPr>
                <w:rFonts w:ascii="Times New Roman" w:hAnsi="Times New Roman" w:cs="Times New Roman"/>
                <w:sz w:val="28"/>
                <w:szCs w:val="28"/>
              </w:rPr>
              <w:t>передшкільного</w:t>
            </w:r>
            <w:proofErr w:type="spellEnd"/>
            <w:r w:rsidRPr="00762D91">
              <w:rPr>
                <w:rFonts w:ascii="Times New Roman" w:hAnsi="Times New Roman" w:cs="Times New Roman"/>
                <w:sz w:val="28"/>
                <w:szCs w:val="28"/>
              </w:rPr>
              <w:t>) віку в освітньому процесі закладів дошкільної освіти</w:t>
            </w:r>
          </w:p>
        </w:tc>
      </w:tr>
      <w:tr w:rsidR="00C36749" w:rsidRPr="003B1609" w14:paraId="340ED84B" w14:textId="77777777" w:rsidTr="00CD68CE">
        <w:trPr>
          <w:trHeight w:val="562"/>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5F268"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РН16</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16D67" w14:textId="77777777" w:rsidR="00C36749" w:rsidRPr="003B1609" w:rsidRDefault="00C36749" w:rsidP="003B1609">
            <w:pPr>
              <w:jc w:val="both"/>
              <w:rPr>
                <w:rFonts w:ascii="Times New Roman" w:eastAsia="Times New Roman" w:hAnsi="Times New Roman" w:cs="Times New Roman"/>
                <w:sz w:val="28"/>
                <w:szCs w:val="28"/>
              </w:rPr>
            </w:pPr>
            <w:r w:rsidRPr="003B1609">
              <w:rPr>
                <w:rFonts w:ascii="Times New Roman" w:hAnsi="Times New Roman" w:cs="Times New Roman"/>
                <w:sz w:val="28"/>
                <w:szCs w:val="28"/>
              </w:rPr>
              <w:t xml:space="preserve">Володіти методиками та технологіями зони актуального та ближнього розвитку дітей дошкільного (раннього та </w:t>
            </w:r>
            <w:proofErr w:type="spellStart"/>
            <w:r w:rsidRPr="003B1609">
              <w:rPr>
                <w:rFonts w:ascii="Times New Roman" w:hAnsi="Times New Roman" w:cs="Times New Roman"/>
                <w:sz w:val="28"/>
                <w:szCs w:val="28"/>
              </w:rPr>
              <w:t>передшкільного</w:t>
            </w:r>
            <w:proofErr w:type="spellEnd"/>
            <w:r w:rsidRPr="003B1609">
              <w:rPr>
                <w:rFonts w:ascii="Times New Roman" w:hAnsi="Times New Roman" w:cs="Times New Roman"/>
                <w:sz w:val="28"/>
                <w:szCs w:val="28"/>
              </w:rPr>
              <w:t>) віку різного рівня розвитку</w:t>
            </w:r>
          </w:p>
        </w:tc>
      </w:tr>
      <w:tr w:rsidR="00C36749" w:rsidRPr="003B1609" w14:paraId="58FB8BEC" w14:textId="77777777" w:rsidTr="00CD68CE">
        <w:trPr>
          <w:trHeight w:val="621"/>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C80D9"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РН17</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7E93D" w14:textId="77777777" w:rsidR="00C36749" w:rsidRPr="003B1609" w:rsidRDefault="00C36749" w:rsidP="003B1609">
            <w:pPr>
              <w:jc w:val="both"/>
              <w:rPr>
                <w:rFonts w:ascii="Times New Roman" w:eastAsia="Times New Roman" w:hAnsi="Times New Roman" w:cs="Times New Roman"/>
                <w:sz w:val="28"/>
                <w:szCs w:val="28"/>
              </w:rPr>
            </w:pPr>
            <w:r w:rsidRPr="003B1609">
              <w:rPr>
                <w:rFonts w:ascii="Times New Roman" w:hAnsi="Times New Roman" w:cs="Times New Roman"/>
                <w:sz w:val="28"/>
                <w:szCs w:val="28"/>
              </w:rPr>
              <w:t xml:space="preserve">Формувати національно-патріотичні почуття </w:t>
            </w:r>
            <w:r w:rsidRPr="003B1609">
              <w:rPr>
                <w:rFonts w:ascii="Times New Roman" w:eastAsia="Times New Roman" w:hAnsi="Times New Roman" w:cs="Times New Roman"/>
                <w:sz w:val="28"/>
                <w:szCs w:val="28"/>
              </w:rPr>
              <w:t xml:space="preserve">у дітей дошкільного (раннього та </w:t>
            </w:r>
            <w:proofErr w:type="spellStart"/>
            <w:r w:rsidRPr="003B1609">
              <w:rPr>
                <w:rFonts w:ascii="Times New Roman" w:eastAsia="Times New Roman" w:hAnsi="Times New Roman" w:cs="Times New Roman"/>
                <w:sz w:val="28"/>
                <w:szCs w:val="28"/>
              </w:rPr>
              <w:t>передшкільного</w:t>
            </w:r>
            <w:proofErr w:type="spellEnd"/>
            <w:r w:rsidRPr="003B1609">
              <w:rPr>
                <w:rFonts w:ascii="Times New Roman" w:eastAsia="Times New Roman" w:hAnsi="Times New Roman" w:cs="Times New Roman"/>
                <w:sz w:val="28"/>
                <w:szCs w:val="28"/>
              </w:rPr>
              <w:t xml:space="preserve">) віку, </w:t>
            </w:r>
            <w:r w:rsidRPr="003B1609">
              <w:rPr>
                <w:rFonts w:ascii="Times New Roman" w:hAnsi="Times New Roman" w:cs="Times New Roman"/>
                <w:sz w:val="28"/>
                <w:szCs w:val="28"/>
              </w:rPr>
              <w:t xml:space="preserve">а також </w:t>
            </w:r>
            <w:r w:rsidRPr="003B1609">
              <w:rPr>
                <w:rFonts w:ascii="Times New Roman" w:eastAsia="Times New Roman" w:hAnsi="Times New Roman" w:cs="Times New Roman"/>
                <w:sz w:val="28"/>
                <w:szCs w:val="28"/>
              </w:rPr>
              <w:t>ціннісне ставлення до культурних надбань українського народу, повагу до представників різних національностей і культур</w:t>
            </w:r>
          </w:p>
        </w:tc>
      </w:tr>
      <w:tr w:rsidR="00C36749" w:rsidRPr="003B1609" w14:paraId="0D56B85D" w14:textId="77777777" w:rsidTr="00CD68CE">
        <w:trPr>
          <w:trHeight w:val="648"/>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3B081"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РН18</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072D03" w14:textId="77777777" w:rsidR="00C36749" w:rsidRPr="003B1609" w:rsidRDefault="00C36749" w:rsidP="003B1609">
            <w:pPr>
              <w:jc w:val="both"/>
              <w:rPr>
                <w:rFonts w:ascii="Times New Roman" w:hAnsi="Times New Roman" w:cs="Times New Roman"/>
                <w:sz w:val="28"/>
                <w:szCs w:val="28"/>
              </w:rPr>
            </w:pPr>
            <w:r w:rsidRPr="003B1609">
              <w:rPr>
                <w:rFonts w:ascii="Times New Roman" w:hAnsi="Times New Roman" w:cs="Times New Roman"/>
                <w:sz w:val="28"/>
                <w:szCs w:val="28"/>
              </w:rPr>
              <w:t xml:space="preserve">Організовувати та розділяти предметно-просторове розвивальне середовище на осередки діяльності в групах дітей дошкільного (раннього та </w:t>
            </w:r>
            <w:proofErr w:type="spellStart"/>
            <w:r w:rsidRPr="003B1609">
              <w:rPr>
                <w:rFonts w:ascii="Times New Roman" w:hAnsi="Times New Roman" w:cs="Times New Roman"/>
                <w:sz w:val="28"/>
                <w:szCs w:val="28"/>
              </w:rPr>
              <w:t>передшкільного</w:t>
            </w:r>
            <w:proofErr w:type="spellEnd"/>
            <w:r w:rsidRPr="003B1609">
              <w:rPr>
                <w:rFonts w:ascii="Times New Roman" w:hAnsi="Times New Roman" w:cs="Times New Roman"/>
                <w:sz w:val="28"/>
                <w:szCs w:val="28"/>
              </w:rPr>
              <w:t>) віку</w:t>
            </w:r>
          </w:p>
        </w:tc>
      </w:tr>
      <w:tr w:rsidR="00C36749" w:rsidRPr="003B1609" w14:paraId="4F45E505" w14:textId="77777777" w:rsidTr="00CD68CE">
        <w:trPr>
          <w:trHeight w:val="646"/>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B8D65" w14:textId="77777777" w:rsidR="00C36749" w:rsidRPr="003B1609" w:rsidRDefault="00C36749" w:rsidP="003B1609">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РН19</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C2BB7" w14:textId="6213BE43" w:rsidR="00C36749" w:rsidRPr="00762D91" w:rsidRDefault="00C44DB7" w:rsidP="003B1609">
            <w:pPr>
              <w:jc w:val="both"/>
              <w:rPr>
                <w:rFonts w:ascii="Times New Roman" w:hAnsi="Times New Roman" w:cs="Times New Roman"/>
                <w:sz w:val="28"/>
                <w:szCs w:val="28"/>
              </w:rPr>
            </w:pPr>
            <w:r>
              <w:rPr>
                <w:rFonts w:ascii="Times New Roman" w:hAnsi="Times New Roman" w:cs="Times New Roman"/>
                <w:sz w:val="28"/>
                <w:szCs w:val="28"/>
              </w:rPr>
              <w:t>Аналізувати</w:t>
            </w:r>
            <w:r w:rsidRPr="003B1609">
              <w:rPr>
                <w:rFonts w:ascii="Times New Roman" w:hAnsi="Times New Roman" w:cs="Times New Roman"/>
                <w:sz w:val="28"/>
                <w:szCs w:val="28"/>
              </w:rPr>
              <w:t xml:space="preserve"> перспективний педагогічний досвід </w:t>
            </w:r>
            <w:r>
              <w:rPr>
                <w:rFonts w:ascii="Times New Roman" w:hAnsi="Times New Roman" w:cs="Times New Roman"/>
                <w:sz w:val="28"/>
                <w:szCs w:val="28"/>
              </w:rPr>
              <w:t xml:space="preserve">в системі дошкільної освіти та використовувати його в </w:t>
            </w:r>
            <w:r w:rsidRPr="009F7BDE">
              <w:rPr>
                <w:rFonts w:ascii="Times New Roman" w:hAnsi="Times New Roman" w:cs="Times New Roman"/>
                <w:sz w:val="28"/>
                <w:szCs w:val="28"/>
              </w:rPr>
              <w:t>подальшій роботі з дітьми</w:t>
            </w:r>
            <w:r>
              <w:rPr>
                <w:rFonts w:ascii="Times New Roman" w:hAnsi="Times New Roman" w:cs="Times New Roman"/>
                <w:sz w:val="28"/>
                <w:szCs w:val="28"/>
              </w:rPr>
              <w:t xml:space="preserve"> </w:t>
            </w:r>
            <w:r w:rsidRPr="003B1609">
              <w:rPr>
                <w:rFonts w:ascii="Times New Roman" w:hAnsi="Times New Roman" w:cs="Times New Roman"/>
                <w:sz w:val="28"/>
                <w:szCs w:val="28"/>
              </w:rPr>
              <w:t xml:space="preserve">дошкільного (раннього та </w:t>
            </w:r>
            <w:proofErr w:type="spellStart"/>
            <w:r w:rsidRPr="003B1609">
              <w:rPr>
                <w:rFonts w:ascii="Times New Roman" w:hAnsi="Times New Roman" w:cs="Times New Roman"/>
                <w:sz w:val="28"/>
                <w:szCs w:val="28"/>
              </w:rPr>
              <w:t>передшкільного</w:t>
            </w:r>
            <w:proofErr w:type="spellEnd"/>
            <w:r w:rsidRPr="003B1609">
              <w:rPr>
                <w:rFonts w:ascii="Times New Roman" w:hAnsi="Times New Roman" w:cs="Times New Roman"/>
                <w:sz w:val="28"/>
                <w:szCs w:val="28"/>
              </w:rPr>
              <w:t>) віку</w:t>
            </w:r>
          </w:p>
        </w:tc>
      </w:tr>
      <w:tr w:rsidR="00C36749" w:rsidRPr="003B1609" w14:paraId="4B178564" w14:textId="77777777" w:rsidTr="00CD68CE">
        <w:trPr>
          <w:trHeight w:val="609"/>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FCCFA" w14:textId="77777777" w:rsidR="00C36749" w:rsidRPr="003B1609" w:rsidRDefault="00C36749" w:rsidP="00F9709D">
            <w:pPr>
              <w:jc w:val="center"/>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РН2</w:t>
            </w:r>
            <w:r w:rsidR="00F9709D">
              <w:rPr>
                <w:rFonts w:ascii="Times New Roman" w:eastAsia="Times New Roman" w:hAnsi="Times New Roman" w:cs="Times New Roman"/>
                <w:sz w:val="28"/>
                <w:szCs w:val="28"/>
              </w:rPr>
              <w:t>0</w:t>
            </w:r>
          </w:p>
        </w:tc>
        <w:tc>
          <w:tcPr>
            <w:tcW w:w="8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77CB2" w14:textId="77777777" w:rsidR="00C36749" w:rsidRPr="00585CE4" w:rsidRDefault="00C36749" w:rsidP="003B1609">
            <w:pPr>
              <w:jc w:val="both"/>
              <w:rPr>
                <w:rFonts w:ascii="Times New Roman" w:hAnsi="Times New Roman" w:cs="Times New Roman"/>
                <w:sz w:val="28"/>
                <w:szCs w:val="28"/>
                <w:highlight w:val="yellow"/>
              </w:rPr>
            </w:pPr>
            <w:r w:rsidRPr="00C44DB7">
              <w:rPr>
                <w:rFonts w:ascii="Times New Roman" w:hAnsi="Times New Roman" w:cs="Times New Roman"/>
                <w:sz w:val="28"/>
                <w:szCs w:val="28"/>
              </w:rPr>
              <w:t xml:space="preserve">Забезпечувати </w:t>
            </w:r>
            <w:r w:rsidR="005951AC" w:rsidRPr="00C44DB7">
              <w:rPr>
                <w:rFonts w:ascii="Times New Roman" w:hAnsi="Times New Roman" w:cs="Times New Roman"/>
                <w:sz w:val="28"/>
                <w:szCs w:val="28"/>
              </w:rPr>
              <w:t>формування н</w:t>
            </w:r>
            <w:r w:rsidR="005951AC" w:rsidRPr="00762D91">
              <w:rPr>
                <w:rFonts w:ascii="Times New Roman" w:hAnsi="Times New Roman" w:cs="Times New Roman"/>
                <w:sz w:val="28"/>
                <w:szCs w:val="28"/>
              </w:rPr>
              <w:t xml:space="preserve">аскрізних умінь </w:t>
            </w:r>
            <w:r w:rsidRPr="00762D91">
              <w:rPr>
                <w:rFonts w:ascii="Times New Roman" w:hAnsi="Times New Roman" w:cs="Times New Roman"/>
                <w:sz w:val="28"/>
                <w:szCs w:val="28"/>
              </w:rPr>
              <w:t>особистості дитини в різних видах діяльності в умовах закладу дошкільної освіти</w:t>
            </w:r>
          </w:p>
        </w:tc>
      </w:tr>
    </w:tbl>
    <w:p w14:paraId="03F2BD1E" w14:textId="77777777" w:rsidR="00C44DB7" w:rsidRPr="003B1609" w:rsidRDefault="00C44DB7" w:rsidP="003B1609">
      <w:pPr>
        <w:pBdr>
          <w:top w:val="nil"/>
          <w:left w:val="nil"/>
          <w:bottom w:val="nil"/>
          <w:right w:val="nil"/>
          <w:between w:val="nil"/>
        </w:pBdr>
        <w:rPr>
          <w:sz w:val="28"/>
          <w:szCs w:val="28"/>
        </w:rPr>
      </w:pPr>
    </w:p>
    <w:p w14:paraId="239C6E4C" w14:textId="0136DA4B" w:rsidR="00C36749" w:rsidRDefault="00454D29" w:rsidP="003B1609">
      <w:pPr>
        <w:pBdr>
          <w:top w:val="nil"/>
          <w:left w:val="nil"/>
          <w:bottom w:val="nil"/>
          <w:right w:val="nil"/>
          <w:between w:val="nil"/>
        </w:pBdr>
        <w:jc w:val="both"/>
        <w:rPr>
          <w:rFonts w:ascii="Times New Roman" w:eastAsia="Times New Roman" w:hAnsi="Times New Roman" w:cs="Times New Roman"/>
          <w:b/>
          <w:sz w:val="28"/>
          <w:szCs w:val="28"/>
        </w:rPr>
      </w:pPr>
      <w:r>
        <w:rPr>
          <w:noProof/>
          <w:sz w:val="28"/>
          <w:szCs w:val="28"/>
        </w:rPr>
        <mc:AlternateContent>
          <mc:Choice Requires="wps">
            <w:drawing>
              <wp:anchor distT="0" distB="0" distL="114300" distR="114300" simplePos="0" relativeHeight="251659264" behindDoc="0" locked="0" layoutInCell="1" allowOverlap="1" wp14:anchorId="6BC42D93" wp14:editId="52F44CE5">
                <wp:simplePos x="0" y="0"/>
                <wp:positionH relativeFrom="column">
                  <wp:posOffset>-63500</wp:posOffset>
                </wp:positionH>
                <wp:positionV relativeFrom="paragraph">
                  <wp:posOffset>-12700</wp:posOffset>
                </wp:positionV>
                <wp:extent cx="451485" cy="1270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1485" cy="12700"/>
                        </a:xfrm>
                        <a:prstGeom prst="straightConnector1">
                          <a:avLst/>
                        </a:prstGeom>
                        <a:solidFill>
                          <a:srgbClr val="FFFFFF"/>
                        </a:solid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A394A" id="_x0000_t32" coordsize="21600,21600" o:spt="32" o:oned="t" path="m,l21600,21600e" filled="f">
                <v:path arrowok="t" fillok="f" o:connecttype="none"/>
                <o:lock v:ext="edit" shapetype="t"/>
              </v:shapetype>
              <v:shape id="Прямая со стрелкой 1" o:spid="_x0000_s1026" type="#_x0000_t32" style="position:absolute;margin-left:-5pt;margin-top:-1pt;width:35.5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" filled="t" stroked="f">
                <o:lock v:ext="edit" shapetype="f"/>
              </v:shape>
            </w:pict>
          </mc:Fallback>
        </mc:AlternateContent>
      </w:r>
      <w:r w:rsidR="00404EC0" w:rsidRPr="003B1609">
        <w:rPr>
          <w:rFonts w:ascii="Times New Roman" w:eastAsia="Times New Roman" w:hAnsi="Times New Roman" w:cs="Times New Roman"/>
          <w:b/>
          <w:sz w:val="28"/>
          <w:szCs w:val="28"/>
        </w:rPr>
        <w:t>6</w:t>
      </w:r>
      <w:r w:rsidR="000C4521">
        <w:rPr>
          <w:rFonts w:ascii="Times New Roman" w:eastAsia="Times New Roman" w:hAnsi="Times New Roman" w:cs="Times New Roman"/>
          <w:b/>
          <w:sz w:val="28"/>
          <w:szCs w:val="28"/>
        </w:rPr>
        <w:t>.</w:t>
      </w:r>
      <w:r w:rsidR="00C36749" w:rsidRPr="003B1609">
        <w:rPr>
          <w:rFonts w:ascii="Times New Roman" w:eastAsia="Times New Roman" w:hAnsi="Times New Roman" w:cs="Times New Roman"/>
          <w:b/>
          <w:sz w:val="28"/>
          <w:szCs w:val="28"/>
        </w:rPr>
        <w:t xml:space="preserve"> Форми атестації здобувачів фахової передвищої освіти </w:t>
      </w:r>
    </w:p>
    <w:p w14:paraId="43400CA3" w14:textId="77777777" w:rsidR="00045964" w:rsidRPr="003B1609" w:rsidRDefault="00045964" w:rsidP="003B1609">
      <w:pPr>
        <w:pBdr>
          <w:top w:val="nil"/>
          <w:left w:val="nil"/>
          <w:bottom w:val="nil"/>
          <w:right w:val="nil"/>
          <w:between w:val="nil"/>
        </w:pBdr>
        <w:jc w:val="both"/>
        <w:rPr>
          <w:rFonts w:ascii="Times New Roman" w:eastAsia="Times New Roman" w:hAnsi="Times New Roman" w:cs="Times New Roman"/>
          <w:b/>
          <w:sz w:val="28"/>
          <w:szCs w:val="28"/>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6407"/>
      </w:tblGrid>
      <w:tr w:rsidR="00C36749" w:rsidRPr="003B1609" w14:paraId="6DFECBD0" w14:textId="77777777" w:rsidTr="00CD68CE">
        <w:trPr>
          <w:trHeight w:val="151"/>
        </w:trPr>
        <w:tc>
          <w:tcPr>
            <w:tcW w:w="3403" w:type="dxa"/>
          </w:tcPr>
          <w:p w14:paraId="0B319772" w14:textId="77777777" w:rsidR="00C36749" w:rsidRPr="003B1609" w:rsidRDefault="00C36749" w:rsidP="00C83687">
            <w:pPr>
              <w:pBdr>
                <w:top w:val="nil"/>
                <w:left w:val="nil"/>
                <w:bottom w:val="nil"/>
                <w:right w:val="nil"/>
                <w:between w:val="nil"/>
              </w:pBdr>
              <w:ind w:firstLine="5"/>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Форми атестації здобувачів фахової передвищої освіти</w:t>
            </w:r>
          </w:p>
        </w:tc>
        <w:tc>
          <w:tcPr>
            <w:tcW w:w="6407" w:type="dxa"/>
          </w:tcPr>
          <w:p w14:paraId="088B95CF" w14:textId="57CB5F50" w:rsidR="00C36749" w:rsidRPr="003B1609" w:rsidRDefault="00C36749" w:rsidP="00CD68CE">
            <w:pPr>
              <w:pBdr>
                <w:top w:val="nil"/>
                <w:left w:val="nil"/>
                <w:bottom w:val="nil"/>
                <w:right w:val="nil"/>
                <w:between w:val="nil"/>
              </w:pBdr>
              <w:ind w:right="27"/>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Атестація здобувачів здійснюється у формі кваліфікаційного іспиту </w:t>
            </w:r>
          </w:p>
        </w:tc>
      </w:tr>
      <w:tr w:rsidR="00C36749" w:rsidRPr="003B1609" w14:paraId="39AA8E57" w14:textId="77777777" w:rsidTr="00CD68CE">
        <w:trPr>
          <w:trHeight w:val="151"/>
        </w:trPr>
        <w:tc>
          <w:tcPr>
            <w:tcW w:w="3403" w:type="dxa"/>
            <w:tcBorders>
              <w:top w:val="single" w:sz="4" w:space="0" w:color="000000"/>
              <w:left w:val="single" w:sz="4" w:space="0" w:color="000000"/>
              <w:bottom w:val="single" w:sz="4" w:space="0" w:color="000000"/>
              <w:right w:val="single" w:sz="4" w:space="0" w:color="000000"/>
            </w:tcBorders>
          </w:tcPr>
          <w:p w14:paraId="62DDCB71" w14:textId="77777777" w:rsidR="00C36749" w:rsidRPr="003B1609" w:rsidRDefault="00C36749" w:rsidP="003B1609">
            <w:pPr>
              <w:pBdr>
                <w:top w:val="nil"/>
                <w:left w:val="nil"/>
                <w:bottom w:val="nil"/>
                <w:right w:val="nil"/>
                <w:between w:val="nil"/>
              </w:pBdr>
              <w:ind w:firstLine="5"/>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 xml:space="preserve">Вимоги </w:t>
            </w:r>
            <w:r w:rsidR="00CB1BCE" w:rsidRPr="003B1609">
              <w:rPr>
                <w:rFonts w:ascii="Times New Roman" w:eastAsia="Times New Roman" w:hAnsi="Times New Roman" w:cs="Times New Roman"/>
                <w:b/>
                <w:sz w:val="28"/>
                <w:szCs w:val="28"/>
              </w:rPr>
              <w:t xml:space="preserve">до </w:t>
            </w:r>
            <w:r w:rsidRPr="003B1609">
              <w:rPr>
                <w:rFonts w:ascii="Times New Roman" w:hAnsi="Times New Roman" w:cs="Times New Roman"/>
                <w:b/>
                <w:sz w:val="28"/>
                <w:szCs w:val="28"/>
              </w:rPr>
              <w:t>кваліфікаційного</w:t>
            </w:r>
            <w:r w:rsidRPr="003B1609">
              <w:rPr>
                <w:rFonts w:ascii="Times New Roman" w:eastAsia="Times New Roman" w:hAnsi="Times New Roman" w:cs="Times New Roman"/>
                <w:b/>
                <w:sz w:val="28"/>
                <w:szCs w:val="28"/>
              </w:rPr>
              <w:t xml:space="preserve"> іспиту </w:t>
            </w:r>
          </w:p>
        </w:tc>
        <w:tc>
          <w:tcPr>
            <w:tcW w:w="6407" w:type="dxa"/>
            <w:tcBorders>
              <w:top w:val="single" w:sz="4" w:space="0" w:color="000000"/>
              <w:left w:val="single" w:sz="4" w:space="0" w:color="000000"/>
              <w:bottom w:val="single" w:sz="4" w:space="0" w:color="000000"/>
              <w:right w:val="single" w:sz="4" w:space="0" w:color="000000"/>
            </w:tcBorders>
          </w:tcPr>
          <w:p w14:paraId="71D2A901" w14:textId="77777777" w:rsidR="00C36749" w:rsidRPr="003B1609" w:rsidRDefault="00CB1BCE" w:rsidP="00C83687">
            <w:pPr>
              <w:pBdr>
                <w:top w:val="nil"/>
                <w:left w:val="nil"/>
                <w:bottom w:val="nil"/>
                <w:right w:val="nil"/>
                <w:between w:val="nil"/>
              </w:pBdr>
              <w:ind w:right="27"/>
              <w:jc w:val="both"/>
              <w:rPr>
                <w:rFonts w:ascii="Times New Roman" w:eastAsia="Times New Roman" w:hAnsi="Times New Roman" w:cs="Times New Roman"/>
                <w:sz w:val="28"/>
                <w:szCs w:val="28"/>
              </w:rPr>
            </w:pPr>
            <w:r w:rsidRPr="003B1609">
              <w:rPr>
                <w:rFonts w:ascii="Times New Roman" w:hAnsi="Times New Roman" w:cs="Times New Roman"/>
                <w:sz w:val="28"/>
                <w:szCs w:val="28"/>
              </w:rPr>
              <w:t>Кваліфікаційний іспит має бути спрямований на перевірку досягнення результатів навчання, визначених Стандартом та</w:t>
            </w:r>
            <w:r w:rsidR="009B38AB" w:rsidRPr="003B1609">
              <w:rPr>
                <w:rFonts w:ascii="Times New Roman" w:hAnsi="Times New Roman" w:cs="Times New Roman"/>
                <w:sz w:val="28"/>
                <w:szCs w:val="28"/>
              </w:rPr>
              <w:t xml:space="preserve"> освітньо-професійною програмою</w:t>
            </w:r>
          </w:p>
        </w:tc>
      </w:tr>
    </w:tbl>
    <w:p w14:paraId="1A96B7CF" w14:textId="77777777" w:rsidR="00C36749" w:rsidRDefault="00404EC0" w:rsidP="00763F5E">
      <w:pPr>
        <w:pBdr>
          <w:top w:val="nil"/>
          <w:left w:val="nil"/>
          <w:bottom w:val="nil"/>
          <w:right w:val="nil"/>
          <w:between w:val="nil"/>
        </w:pBd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lastRenderedPageBreak/>
        <w:t>7</w:t>
      </w:r>
      <w:r w:rsidR="00531865">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00C36749" w:rsidRPr="003B1609">
        <w:rPr>
          <w:rFonts w:ascii="Times New Roman" w:eastAsia="Times New Roman" w:hAnsi="Times New Roman" w:cs="Times New Roman"/>
          <w:b/>
          <w:sz w:val="28"/>
          <w:szCs w:val="28"/>
        </w:rPr>
        <w:t xml:space="preserve"> Вимоги до наявності системи внутрішнього забезпечення якості </w:t>
      </w:r>
      <w:r w:rsidR="00763F5E" w:rsidRPr="003B1609">
        <w:rPr>
          <w:rFonts w:ascii="Times New Roman" w:eastAsia="Times New Roman" w:hAnsi="Times New Roman" w:cs="Times New Roman"/>
          <w:b/>
          <w:sz w:val="28"/>
          <w:szCs w:val="28"/>
        </w:rPr>
        <w:t>фахової передвищої освіти</w:t>
      </w:r>
    </w:p>
    <w:p w14:paraId="231631A8" w14:textId="77777777" w:rsidR="00691E1A" w:rsidRPr="00531865" w:rsidRDefault="00691E1A" w:rsidP="00763F5E">
      <w:pPr>
        <w:pBdr>
          <w:top w:val="nil"/>
          <w:left w:val="nil"/>
          <w:bottom w:val="nil"/>
          <w:right w:val="nil"/>
          <w:between w:val="nil"/>
        </w:pBdr>
        <w:jc w:val="both"/>
        <w:rPr>
          <w:rFonts w:ascii="Times New Roman" w:eastAsia="Times New Roman" w:hAnsi="Times New Roman" w:cs="Times New Roman"/>
          <w:b/>
          <w:sz w:val="28"/>
          <w:szCs w:val="28"/>
        </w:rPr>
      </w:pPr>
    </w:p>
    <w:p w14:paraId="257BC004"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У закладі фахової передвищої освіти повинна функціонувати система забезпечення закладом фахової передвищої освіти якості освітньої діяльності та якості фахової передвищої освіти (система внутрішнього забезпечення якості), яка передбачає здійснення таких процедур і заходів:</w:t>
      </w:r>
    </w:p>
    <w:p w14:paraId="178225F5"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14:paraId="76F6ECEF"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 Національною рамкою кваліфікацій;</w:t>
      </w:r>
    </w:p>
    <w:p w14:paraId="79EC9138"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038C100D"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2F507C32"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5) забезпечення </w:t>
      </w:r>
      <w:proofErr w:type="spellStart"/>
      <w:r w:rsidRPr="003B1609">
        <w:rPr>
          <w:rFonts w:ascii="Times New Roman" w:eastAsia="Times New Roman" w:hAnsi="Times New Roman" w:cs="Times New Roman"/>
          <w:sz w:val="28"/>
          <w:szCs w:val="28"/>
        </w:rPr>
        <w:t>релевантності</w:t>
      </w:r>
      <w:proofErr w:type="spellEnd"/>
      <w:r w:rsidRPr="003B1609">
        <w:rPr>
          <w:rFonts w:ascii="Times New Roman" w:eastAsia="Times New Roman" w:hAnsi="Times New Roman" w:cs="Times New Roman"/>
          <w:sz w:val="28"/>
          <w:szCs w:val="28"/>
        </w:rPr>
        <w:t>, надійності, прозорості та об’єктивності оцінювання, що здійснюється у рамках освітнього процесу;</w:t>
      </w:r>
    </w:p>
    <w:p w14:paraId="3DB949DB"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14:paraId="0853192C"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14:paraId="76F972D1"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5AB6A0DA"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2B45BED0"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10) забезпечення дотримання академічної доброчесності працівниками закладу фахової передвищої освіти та здобувачами фахової передвищої освіти, у </w:t>
      </w:r>
      <w:r w:rsidRPr="003B1609">
        <w:rPr>
          <w:rFonts w:ascii="Times New Roman" w:eastAsia="Times New Roman" w:hAnsi="Times New Roman" w:cs="Times New Roman"/>
          <w:sz w:val="28"/>
          <w:szCs w:val="28"/>
        </w:rPr>
        <w:lastRenderedPageBreak/>
        <w:t>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2DB5EF74"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11) періодичне проходження процедури зовнішнього забезпечення якості фахової передвищої освіти;</w:t>
      </w:r>
    </w:p>
    <w:p w14:paraId="37B01054"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786F4286"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 xml:space="preserve">13) забезпечення дотримання </w:t>
      </w:r>
      <w:proofErr w:type="spellStart"/>
      <w:r w:rsidRPr="003B1609">
        <w:rPr>
          <w:rFonts w:ascii="Times New Roman" w:eastAsia="Times New Roman" w:hAnsi="Times New Roman" w:cs="Times New Roman"/>
          <w:sz w:val="28"/>
          <w:szCs w:val="28"/>
        </w:rPr>
        <w:t>студентоорієнтованого</w:t>
      </w:r>
      <w:proofErr w:type="spellEnd"/>
      <w:r w:rsidRPr="003B1609">
        <w:rPr>
          <w:rFonts w:ascii="Times New Roman" w:eastAsia="Times New Roman" w:hAnsi="Times New Roman" w:cs="Times New Roman"/>
          <w:sz w:val="28"/>
          <w:szCs w:val="28"/>
        </w:rPr>
        <w:t xml:space="preserve"> навчання в освітньому процесі;</w:t>
      </w:r>
    </w:p>
    <w:p w14:paraId="5F5810FA" w14:textId="77777777" w:rsidR="00C36749" w:rsidRPr="003B1609" w:rsidRDefault="00C36749" w:rsidP="003B1609">
      <w:pPr>
        <w:widowControl w:val="0"/>
        <w:ind w:firstLine="720"/>
        <w:jc w:val="both"/>
        <w:rPr>
          <w:rFonts w:ascii="Times New Roman" w:eastAsia="Times New Roman" w:hAnsi="Times New Roman" w:cs="Times New Roman"/>
          <w:sz w:val="28"/>
          <w:szCs w:val="28"/>
        </w:rPr>
      </w:pPr>
      <w:r w:rsidRPr="003B1609">
        <w:rPr>
          <w:rFonts w:ascii="Times New Roman" w:eastAsia="Times New Roman" w:hAnsi="Times New Roman" w:cs="Times New Roman"/>
          <w:sz w:val="28"/>
          <w:szCs w:val="28"/>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14:paraId="5090423A" w14:textId="77777777" w:rsidR="009B38AB" w:rsidRPr="003B1609" w:rsidRDefault="009B38AB" w:rsidP="003B1609">
      <w:pPr>
        <w:pStyle w:val="rvps2"/>
        <w:shd w:val="clear" w:color="auto" w:fill="FFFFFF"/>
        <w:spacing w:before="0" w:beforeAutospacing="0" w:after="0" w:afterAutospacing="0"/>
        <w:ind w:firstLine="567"/>
        <w:jc w:val="both"/>
        <w:rPr>
          <w:sz w:val="28"/>
          <w:szCs w:val="28"/>
        </w:rPr>
      </w:pPr>
      <w:r w:rsidRPr="003B1609">
        <w:rPr>
          <w:sz w:val="28"/>
          <w:szCs w:val="28"/>
        </w:rPr>
        <w:t>Система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49498B21" w14:textId="77777777" w:rsidR="009B38AB" w:rsidRPr="003B1609" w:rsidRDefault="009B38AB" w:rsidP="003B1609">
      <w:pPr>
        <w:widowControl w:val="0"/>
        <w:ind w:firstLine="720"/>
        <w:jc w:val="both"/>
        <w:rPr>
          <w:rFonts w:ascii="Times New Roman" w:eastAsia="Times New Roman" w:hAnsi="Times New Roman" w:cs="Times New Roman"/>
          <w:color w:val="FF0000"/>
          <w:sz w:val="28"/>
          <w:szCs w:val="28"/>
        </w:rPr>
      </w:pPr>
    </w:p>
    <w:p w14:paraId="1F5941BE" w14:textId="108E889C" w:rsidR="00C36749" w:rsidRPr="003B1609" w:rsidRDefault="00404EC0" w:rsidP="001F712F">
      <w:pPr>
        <w:pBdr>
          <w:top w:val="nil"/>
          <w:left w:val="nil"/>
          <w:bottom w:val="nil"/>
          <w:right w:val="nil"/>
          <w:between w:val="nil"/>
        </w:pBdr>
        <w:jc w:val="both"/>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8</w:t>
      </w:r>
      <w:r w:rsidR="00531865">
        <w:rPr>
          <w:rFonts w:ascii="Times New Roman" w:eastAsia="Times New Roman" w:hAnsi="Times New Roman" w:cs="Times New Roman"/>
          <w:b/>
          <w:sz w:val="28"/>
          <w:szCs w:val="28"/>
        </w:rPr>
        <w:t>.</w:t>
      </w:r>
      <w:r w:rsidR="00C36749" w:rsidRPr="003B1609">
        <w:rPr>
          <w:rFonts w:ascii="Times New Roman" w:eastAsia="Times New Roman" w:hAnsi="Times New Roman" w:cs="Times New Roman"/>
          <w:b/>
          <w:sz w:val="28"/>
          <w:szCs w:val="28"/>
        </w:rPr>
        <w:t xml:space="preserve"> Вимоги професійних стандартів (у разі їх наявності)</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984"/>
      </w:tblGrid>
      <w:tr w:rsidR="00C36749" w:rsidRPr="003B1609" w14:paraId="30C59FD2" w14:textId="77777777" w:rsidTr="008B2A4E">
        <w:tc>
          <w:tcPr>
            <w:tcW w:w="7792" w:type="dxa"/>
            <w:vAlign w:val="center"/>
          </w:tcPr>
          <w:p w14:paraId="3E3BDCFB" w14:textId="77777777" w:rsidR="00C36749" w:rsidRPr="003B1609" w:rsidRDefault="00C36749" w:rsidP="003B1609">
            <w:pPr>
              <w:rPr>
                <w:rFonts w:ascii="Times New Roman" w:eastAsia="Times New Roman" w:hAnsi="Times New Roman" w:cs="Times New Roman"/>
                <w:sz w:val="28"/>
                <w:szCs w:val="28"/>
              </w:rPr>
            </w:pPr>
            <w:r w:rsidRPr="003B1609">
              <w:rPr>
                <w:rFonts w:ascii="Times New Roman" w:eastAsia="Times New Roman" w:hAnsi="Times New Roman" w:cs="Times New Roman"/>
                <w:b/>
                <w:sz w:val="28"/>
                <w:szCs w:val="28"/>
              </w:rPr>
              <w:t>Повна назва Професійного стандарту, його реквізити та посилання на документ</w:t>
            </w:r>
          </w:p>
        </w:tc>
        <w:tc>
          <w:tcPr>
            <w:tcW w:w="1984" w:type="dxa"/>
            <w:vAlign w:val="center"/>
          </w:tcPr>
          <w:p w14:paraId="1999638D" w14:textId="77777777" w:rsidR="00C36749" w:rsidRPr="003B1609" w:rsidRDefault="00C36749" w:rsidP="003B1609">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2C8CCDF3" w14:textId="77777777" w:rsidR="00C36749" w:rsidRPr="003B1609" w:rsidRDefault="00C36749" w:rsidP="003B1609">
            <w:pPr>
              <w:jc w:val="both"/>
              <w:rPr>
                <w:rFonts w:ascii="Times New Roman" w:eastAsia="Times New Roman" w:hAnsi="Times New Roman" w:cs="Times New Roman"/>
                <w:sz w:val="28"/>
                <w:szCs w:val="28"/>
              </w:rPr>
            </w:pPr>
          </w:p>
        </w:tc>
      </w:tr>
      <w:tr w:rsidR="00C36749" w:rsidRPr="003B1609" w14:paraId="03F4DDE9" w14:textId="77777777" w:rsidTr="008B2A4E">
        <w:tc>
          <w:tcPr>
            <w:tcW w:w="7792" w:type="dxa"/>
            <w:vAlign w:val="center"/>
          </w:tcPr>
          <w:p w14:paraId="28910C23" w14:textId="77777777" w:rsidR="00C36749" w:rsidRPr="003B1609" w:rsidRDefault="00C36749" w:rsidP="003B1609">
            <w:pPr>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Особливості Стандарту фахової передвищої освіти, пов’язані з наявністю певного Професійного стандарту</w:t>
            </w:r>
          </w:p>
        </w:tc>
        <w:tc>
          <w:tcPr>
            <w:tcW w:w="1984" w:type="dxa"/>
            <w:vAlign w:val="center"/>
          </w:tcPr>
          <w:p w14:paraId="5F8B742D" w14:textId="77777777" w:rsidR="00C36749" w:rsidRPr="003B1609" w:rsidRDefault="00C36749" w:rsidP="003B1609">
            <w:pPr>
              <w:jc w:val="both"/>
              <w:rPr>
                <w:rFonts w:ascii="Times New Roman" w:eastAsia="Times New Roman" w:hAnsi="Times New Roman" w:cs="Times New Roman"/>
                <w:sz w:val="28"/>
                <w:szCs w:val="28"/>
              </w:rPr>
            </w:pPr>
          </w:p>
        </w:tc>
      </w:tr>
    </w:tbl>
    <w:p w14:paraId="63F1D4E9" w14:textId="77777777" w:rsidR="00C36749" w:rsidRPr="003B1609" w:rsidRDefault="00C36749" w:rsidP="003B1609">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p>
    <w:p w14:paraId="44AF63C8" w14:textId="77777777" w:rsidR="00C36749" w:rsidRPr="003B1609" w:rsidRDefault="00404EC0" w:rsidP="003B1609">
      <w:pPr>
        <w:pBdr>
          <w:top w:val="nil"/>
          <w:left w:val="nil"/>
          <w:bottom w:val="nil"/>
          <w:right w:val="nil"/>
          <w:between w:val="nil"/>
        </w:pBdr>
        <w:jc w:val="both"/>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9</w:t>
      </w:r>
      <w:r w:rsidR="00531865">
        <w:rPr>
          <w:rFonts w:ascii="Times New Roman" w:eastAsia="Times New Roman" w:hAnsi="Times New Roman" w:cs="Times New Roman"/>
          <w:b/>
          <w:sz w:val="28"/>
          <w:szCs w:val="28"/>
        </w:rPr>
        <w:t>.</w:t>
      </w:r>
      <w:r w:rsidRPr="003B1609">
        <w:rPr>
          <w:rFonts w:ascii="Times New Roman" w:eastAsia="Times New Roman" w:hAnsi="Times New Roman" w:cs="Times New Roman"/>
          <w:b/>
          <w:sz w:val="28"/>
          <w:szCs w:val="28"/>
        </w:rPr>
        <w:t xml:space="preserve"> </w:t>
      </w:r>
      <w:r w:rsidR="00531865">
        <w:rPr>
          <w:rFonts w:ascii="Times New Roman" w:eastAsia="Times New Roman" w:hAnsi="Times New Roman" w:cs="Times New Roman"/>
          <w:b/>
          <w:sz w:val="28"/>
          <w:szCs w:val="28"/>
        </w:rPr>
        <w:t> </w:t>
      </w:r>
      <w:r w:rsidR="00C36749" w:rsidRPr="003B1609">
        <w:rPr>
          <w:rFonts w:ascii="Times New Roman" w:eastAsia="Times New Roman" w:hAnsi="Times New Roman" w:cs="Times New Roman"/>
          <w:b/>
          <w:sz w:val="28"/>
          <w:szCs w:val="28"/>
        </w:rPr>
        <w:t>Перелік нормативних документів, на яких базується стандарт фахової передвищої</w:t>
      </w:r>
      <w:r w:rsidR="00C36749" w:rsidRPr="003B1609">
        <w:rPr>
          <w:rFonts w:ascii="Times New Roman" w:eastAsia="Times New Roman" w:hAnsi="Times New Roman" w:cs="Times New Roman"/>
          <w:b/>
          <w:sz w:val="28"/>
          <w:szCs w:val="28"/>
          <w:lang w:val="ru-RU"/>
        </w:rPr>
        <w:t xml:space="preserve">  </w:t>
      </w:r>
      <w:r w:rsidR="00C36749" w:rsidRPr="003B1609">
        <w:rPr>
          <w:rFonts w:ascii="Times New Roman" w:eastAsia="Times New Roman" w:hAnsi="Times New Roman" w:cs="Times New Roman"/>
          <w:b/>
          <w:sz w:val="28"/>
          <w:szCs w:val="28"/>
        </w:rPr>
        <w:t xml:space="preserve">освіти </w:t>
      </w:r>
    </w:p>
    <w:p w14:paraId="1793D5F0" w14:textId="77777777" w:rsidR="00B74788" w:rsidRPr="003B1609" w:rsidRDefault="00B74788" w:rsidP="003B1609">
      <w:pPr>
        <w:pStyle w:val="a4"/>
        <w:tabs>
          <w:tab w:val="left" w:pos="142"/>
        </w:tabs>
        <w:spacing w:after="0" w:line="240" w:lineRule="auto"/>
        <w:ind w:left="360"/>
        <w:jc w:val="both"/>
        <w:rPr>
          <w:rFonts w:ascii="Times New Roman" w:eastAsia="Calibri" w:hAnsi="Times New Roman"/>
          <w:sz w:val="28"/>
          <w:szCs w:val="28"/>
        </w:rPr>
      </w:pPr>
    </w:p>
    <w:p w14:paraId="1D830958" w14:textId="77777777" w:rsidR="00B74788" w:rsidRPr="003B1609" w:rsidRDefault="00B74788" w:rsidP="003B1609">
      <w:pPr>
        <w:pStyle w:val="a4"/>
        <w:numPr>
          <w:ilvl w:val="0"/>
          <w:numId w:val="4"/>
        </w:numPr>
        <w:tabs>
          <w:tab w:val="left" w:pos="142"/>
        </w:tabs>
        <w:spacing w:after="0" w:line="240" w:lineRule="auto"/>
        <w:jc w:val="both"/>
        <w:rPr>
          <w:rFonts w:ascii="Times New Roman" w:eastAsia="Calibri" w:hAnsi="Times New Roman"/>
          <w:sz w:val="28"/>
          <w:szCs w:val="28"/>
        </w:rPr>
      </w:pPr>
      <w:r w:rsidRPr="003B1609">
        <w:rPr>
          <w:rFonts w:ascii="Times New Roman" w:eastAsia="Calibri" w:hAnsi="Times New Roman"/>
          <w:bCs/>
          <w:color w:val="000000"/>
          <w:sz w:val="28"/>
          <w:szCs w:val="28"/>
        </w:rPr>
        <w:t xml:space="preserve">Закон України «Про освіту» від </w:t>
      </w:r>
      <w:r w:rsidRPr="003B1609">
        <w:rPr>
          <w:rFonts w:ascii="Times New Roman" w:eastAsia="Calibri" w:hAnsi="Times New Roman"/>
          <w:sz w:val="28"/>
          <w:szCs w:val="28"/>
        </w:rPr>
        <w:t>05.09.2017 № 2145</w:t>
      </w:r>
      <w:r w:rsidRPr="003B1609">
        <w:rPr>
          <w:rFonts w:ascii="Times New Roman" w:eastAsia="Calibri" w:hAnsi="Times New Roman"/>
          <w:sz w:val="28"/>
          <w:szCs w:val="28"/>
          <w:shd w:val="clear" w:color="auto" w:fill="FFFFFF"/>
        </w:rPr>
        <w:t>-VIII</w:t>
      </w:r>
    </w:p>
    <w:p w14:paraId="470A2E70" w14:textId="77777777" w:rsidR="00B74788" w:rsidRPr="003B1609" w:rsidRDefault="00B74788" w:rsidP="003B1609">
      <w:pPr>
        <w:pStyle w:val="a4"/>
        <w:widowControl w:val="0"/>
        <w:tabs>
          <w:tab w:val="left" w:pos="374"/>
          <w:tab w:val="left" w:pos="567"/>
          <w:tab w:val="left" w:pos="1134"/>
        </w:tabs>
        <w:spacing w:after="0" w:line="240" w:lineRule="auto"/>
        <w:ind w:left="360"/>
        <w:jc w:val="both"/>
        <w:rPr>
          <w:rStyle w:val="a5"/>
          <w:rFonts w:eastAsiaTheme="minorHAnsi"/>
          <w:sz w:val="28"/>
          <w:szCs w:val="28"/>
          <w:lang w:eastAsia="uk-UA"/>
        </w:rPr>
      </w:pPr>
      <w:r w:rsidRPr="003B1609">
        <w:rPr>
          <w:rStyle w:val="a5"/>
          <w:rFonts w:ascii="Times New Roman" w:eastAsia="Calibri" w:hAnsi="Times New Roman"/>
          <w:sz w:val="28"/>
          <w:szCs w:val="28"/>
          <w:lang w:val="en-US"/>
        </w:rPr>
        <w:t>URL</w:t>
      </w:r>
      <w:r w:rsidRPr="003B1609">
        <w:rPr>
          <w:rStyle w:val="a5"/>
          <w:rFonts w:ascii="Times New Roman" w:eastAsia="Calibri" w:hAnsi="Times New Roman"/>
          <w:sz w:val="28"/>
          <w:szCs w:val="28"/>
        </w:rPr>
        <w:t xml:space="preserve">: </w:t>
      </w:r>
      <w:hyperlink r:id="rId10" w:anchor="Text" w:history="1">
        <w:r w:rsidRPr="003B1609">
          <w:rPr>
            <w:rStyle w:val="a5"/>
            <w:rFonts w:ascii="Times New Roman" w:hAnsi="Times New Roman"/>
            <w:sz w:val="28"/>
            <w:szCs w:val="28"/>
          </w:rPr>
          <w:t>https://zakon.rada.gov.ua/laws/show/2145-19#Text</w:t>
        </w:r>
      </w:hyperlink>
    </w:p>
    <w:p w14:paraId="6CA464BD" w14:textId="77777777" w:rsidR="00B74788" w:rsidRPr="003B1609" w:rsidRDefault="00B74788" w:rsidP="003B1609">
      <w:pPr>
        <w:pStyle w:val="a4"/>
        <w:numPr>
          <w:ilvl w:val="0"/>
          <w:numId w:val="4"/>
        </w:numPr>
        <w:tabs>
          <w:tab w:val="left" w:pos="142"/>
        </w:tabs>
        <w:spacing w:after="0" w:line="240" w:lineRule="auto"/>
        <w:jc w:val="both"/>
        <w:rPr>
          <w:rFonts w:eastAsia="Calibri"/>
          <w:sz w:val="28"/>
          <w:szCs w:val="28"/>
        </w:rPr>
      </w:pPr>
      <w:r w:rsidRPr="003B1609">
        <w:rPr>
          <w:rFonts w:ascii="Times New Roman" w:eastAsia="Calibri" w:hAnsi="Times New Roman"/>
          <w:sz w:val="28"/>
          <w:szCs w:val="28"/>
        </w:rPr>
        <w:t xml:space="preserve">Закон </w:t>
      </w:r>
      <w:r w:rsidRPr="003B1609">
        <w:rPr>
          <w:rFonts w:ascii="Times New Roman" w:eastAsia="Times New Roman" w:hAnsi="Times New Roman"/>
          <w:sz w:val="28"/>
          <w:szCs w:val="28"/>
          <w:lang w:eastAsia="ru-RU"/>
        </w:rPr>
        <w:t xml:space="preserve">України «Про фахову передвищу освіту» </w:t>
      </w:r>
      <w:r w:rsidRPr="003B1609">
        <w:rPr>
          <w:rFonts w:ascii="Times New Roman" w:eastAsia="Calibri" w:hAnsi="Times New Roman"/>
          <w:sz w:val="28"/>
          <w:szCs w:val="28"/>
        </w:rPr>
        <w:t xml:space="preserve">від </w:t>
      </w:r>
      <w:r w:rsidRPr="003B1609">
        <w:rPr>
          <w:rFonts w:ascii="Times New Roman" w:eastAsia="Calibri" w:hAnsi="Times New Roman"/>
          <w:bCs/>
          <w:sz w:val="28"/>
          <w:szCs w:val="28"/>
        </w:rPr>
        <w:t xml:space="preserve">06.06.2019 </w:t>
      </w:r>
      <w:r w:rsidRPr="003B1609">
        <w:rPr>
          <w:rFonts w:ascii="Times New Roman" w:eastAsia="Times New Roman" w:hAnsi="Times New Roman"/>
          <w:sz w:val="28"/>
          <w:szCs w:val="28"/>
          <w:lang w:eastAsia="ru-RU"/>
        </w:rPr>
        <w:t xml:space="preserve">№ </w:t>
      </w:r>
      <w:r w:rsidRPr="003B1609">
        <w:rPr>
          <w:rFonts w:ascii="Times New Roman" w:eastAsia="Calibri" w:hAnsi="Times New Roman"/>
          <w:sz w:val="28"/>
          <w:szCs w:val="28"/>
        </w:rPr>
        <w:t xml:space="preserve">2745-VIII </w:t>
      </w:r>
      <w:r w:rsidRPr="003B1609">
        <w:rPr>
          <w:rFonts w:ascii="Times New Roman" w:eastAsia="Calibri" w:hAnsi="Times New Roman"/>
          <w:color w:val="000000"/>
          <w:sz w:val="28"/>
          <w:szCs w:val="28"/>
          <w:lang w:val="en-US"/>
        </w:rPr>
        <w:t>URL</w:t>
      </w:r>
      <w:r w:rsidRPr="003B1609">
        <w:rPr>
          <w:rFonts w:ascii="Times New Roman" w:eastAsia="Calibri" w:hAnsi="Times New Roman"/>
          <w:color w:val="000000"/>
          <w:sz w:val="28"/>
          <w:szCs w:val="28"/>
        </w:rPr>
        <w:t>:</w:t>
      </w:r>
      <w:r w:rsidRPr="003B1609">
        <w:rPr>
          <w:rFonts w:ascii="Calibri" w:eastAsia="Calibri" w:hAnsi="Calibri"/>
          <w:sz w:val="28"/>
          <w:szCs w:val="28"/>
        </w:rPr>
        <w:t xml:space="preserve"> </w:t>
      </w:r>
      <w:hyperlink r:id="rId11" w:anchor="Text" w:history="1">
        <w:r w:rsidRPr="003B1609">
          <w:rPr>
            <w:rStyle w:val="a5"/>
            <w:rFonts w:ascii="Times New Roman" w:eastAsia="Calibri" w:hAnsi="Times New Roman"/>
            <w:sz w:val="28"/>
            <w:szCs w:val="28"/>
          </w:rPr>
          <w:t>https://zakon.rada.gov.ua/laws/show/2745-19#Text</w:t>
        </w:r>
      </w:hyperlink>
    </w:p>
    <w:p w14:paraId="79B98FA2" w14:textId="77777777" w:rsidR="00B74788" w:rsidRPr="003B1609" w:rsidRDefault="00B74788" w:rsidP="003B1609">
      <w:pPr>
        <w:pStyle w:val="a4"/>
        <w:numPr>
          <w:ilvl w:val="0"/>
          <w:numId w:val="4"/>
        </w:numPr>
        <w:tabs>
          <w:tab w:val="left" w:pos="142"/>
        </w:tabs>
        <w:spacing w:after="0" w:line="240" w:lineRule="auto"/>
        <w:jc w:val="both"/>
        <w:rPr>
          <w:rFonts w:ascii="Times New Roman" w:eastAsia="Times New Roman" w:hAnsi="Times New Roman"/>
          <w:sz w:val="28"/>
          <w:szCs w:val="28"/>
          <w:lang w:eastAsia="ru-RU"/>
        </w:rPr>
      </w:pPr>
      <w:r w:rsidRPr="003B1609">
        <w:rPr>
          <w:rFonts w:ascii="Times New Roman" w:eastAsia="Times New Roman" w:hAnsi="Times New Roman"/>
          <w:bCs/>
          <w:sz w:val="28"/>
          <w:szCs w:val="28"/>
          <w:lang w:eastAsia="ru-RU"/>
        </w:rPr>
        <w:t>Постанова Кабінету Міністрів України</w:t>
      </w:r>
      <w:r w:rsidRPr="003B1609">
        <w:rPr>
          <w:rFonts w:ascii="Times New Roman" w:eastAsia="Times New Roman" w:hAnsi="Times New Roman"/>
          <w:sz w:val="28"/>
          <w:szCs w:val="28"/>
          <w:lang w:eastAsia="ru-RU"/>
        </w:rPr>
        <w:t xml:space="preserve"> від 23.11.2011 № 1341 «Про затвердження Національної рамки кваліфікацій» (зі змінами)</w:t>
      </w:r>
    </w:p>
    <w:p w14:paraId="5EC8261F" w14:textId="77777777" w:rsidR="00B74788" w:rsidRPr="003B1609" w:rsidRDefault="00B74788" w:rsidP="003B1609">
      <w:pPr>
        <w:pStyle w:val="a4"/>
        <w:tabs>
          <w:tab w:val="left" w:pos="142"/>
        </w:tabs>
        <w:spacing w:after="0" w:line="240" w:lineRule="auto"/>
        <w:ind w:left="360"/>
        <w:jc w:val="both"/>
        <w:rPr>
          <w:rStyle w:val="a5"/>
          <w:rFonts w:ascii="Times New Roman" w:eastAsia="Times New Roman" w:hAnsi="Times New Roman"/>
          <w:sz w:val="28"/>
          <w:szCs w:val="28"/>
          <w:lang w:eastAsia="ru-RU"/>
        </w:rPr>
      </w:pPr>
      <w:r w:rsidRPr="003B1609">
        <w:rPr>
          <w:rFonts w:ascii="Times New Roman" w:eastAsia="Calibri" w:hAnsi="Times New Roman"/>
          <w:color w:val="000000"/>
          <w:sz w:val="28"/>
          <w:szCs w:val="28"/>
          <w:lang w:val="en-US"/>
        </w:rPr>
        <w:t>URL</w:t>
      </w:r>
      <w:r w:rsidRPr="003B1609">
        <w:rPr>
          <w:rFonts w:ascii="Times New Roman" w:eastAsia="Calibri" w:hAnsi="Times New Roman"/>
          <w:color w:val="000000"/>
          <w:sz w:val="28"/>
          <w:szCs w:val="28"/>
        </w:rPr>
        <w:t xml:space="preserve">: </w:t>
      </w:r>
      <w:hyperlink r:id="rId12" w:anchor="Text" w:history="1">
        <w:r w:rsidRPr="003B1609">
          <w:rPr>
            <w:rStyle w:val="a5"/>
            <w:rFonts w:ascii="Times New Roman" w:eastAsia="Times New Roman" w:hAnsi="Times New Roman"/>
            <w:sz w:val="28"/>
            <w:szCs w:val="28"/>
            <w:lang w:eastAsia="ru-RU"/>
          </w:rPr>
          <w:t>https://zakon.rada.gov.ua/laws/show/1341-2011-%D0%BF#Text</w:t>
        </w:r>
      </w:hyperlink>
    </w:p>
    <w:p w14:paraId="3F6B5F3C" w14:textId="77777777" w:rsidR="00B74788" w:rsidRPr="003B1609" w:rsidRDefault="00B74788" w:rsidP="003B1609">
      <w:pPr>
        <w:pStyle w:val="12"/>
        <w:numPr>
          <w:ilvl w:val="0"/>
          <w:numId w:val="4"/>
        </w:numPr>
        <w:tabs>
          <w:tab w:val="left" w:pos="1134"/>
        </w:tabs>
        <w:jc w:val="both"/>
        <w:rPr>
          <w:rFonts w:ascii="Times New Roman" w:hAnsi="Times New Roman"/>
          <w:sz w:val="28"/>
          <w:szCs w:val="28"/>
          <w:lang w:val="uk-UA" w:eastAsia="uk-UA"/>
        </w:rPr>
      </w:pPr>
      <w:r w:rsidRPr="003B1609">
        <w:rPr>
          <w:rFonts w:ascii="Times New Roman" w:hAnsi="Times New Roman"/>
          <w:sz w:val="28"/>
          <w:szCs w:val="28"/>
          <w:lang w:val="uk-UA" w:eastAsia="uk-UA"/>
        </w:rPr>
        <w:t xml:space="preserve">Наказ Міністерства освіти і науки України від </w:t>
      </w:r>
      <w:hyperlink r:id="rId13" w:history="1">
        <w:r w:rsidRPr="003B1609">
          <w:rPr>
            <w:rStyle w:val="a5"/>
            <w:rFonts w:ascii="Times New Roman" w:hAnsi="Times New Roman"/>
            <w:sz w:val="28"/>
            <w:szCs w:val="28"/>
            <w:bdr w:val="none" w:sz="0" w:space="0" w:color="auto" w:frame="1"/>
            <w:shd w:val="clear" w:color="auto" w:fill="FFFFFF"/>
            <w:lang w:val="uk-UA"/>
          </w:rPr>
          <w:t>13.07.2020 № 918</w:t>
        </w:r>
      </w:hyperlink>
      <w:r w:rsidRPr="003B1609">
        <w:rPr>
          <w:rFonts w:ascii="Times New Roman" w:hAnsi="Times New Roman"/>
          <w:sz w:val="28"/>
          <w:szCs w:val="28"/>
          <w:lang w:val="uk-UA" w:eastAsia="uk-UA"/>
        </w:rPr>
        <w:t xml:space="preserve"> «Про затвердження Методичних рекомендацій щодо розроблення стандартів фахової передвищої освіти»</w:t>
      </w:r>
    </w:p>
    <w:p w14:paraId="153150D3" w14:textId="77777777" w:rsidR="00B74788" w:rsidRPr="003B1609" w:rsidRDefault="005176DD" w:rsidP="003B1609">
      <w:pPr>
        <w:pStyle w:val="12"/>
        <w:tabs>
          <w:tab w:val="left" w:pos="1134"/>
        </w:tabs>
        <w:ind w:left="360"/>
        <w:jc w:val="both"/>
        <w:rPr>
          <w:rStyle w:val="a5"/>
          <w:rFonts w:ascii="Times New Roman" w:hAnsi="Times New Roman"/>
          <w:sz w:val="28"/>
          <w:szCs w:val="28"/>
          <w:lang w:val="uk-UA" w:eastAsia="uk-UA"/>
        </w:rPr>
      </w:pPr>
      <w:hyperlink r:id="rId14" w:history="1">
        <w:r w:rsidR="00D546BD" w:rsidRPr="003B1609">
          <w:rPr>
            <w:rStyle w:val="a5"/>
            <w:rFonts w:ascii="Times New Roman" w:hAnsi="Times New Roman"/>
            <w:sz w:val="28"/>
            <w:szCs w:val="28"/>
            <w:lang w:val="en-US" w:eastAsia="uk-UA"/>
          </w:rPr>
          <w:t>URL</w:t>
        </w:r>
        <w:r w:rsidR="00D546BD" w:rsidRPr="003B1609">
          <w:rPr>
            <w:rStyle w:val="a5"/>
            <w:rFonts w:ascii="Times New Roman" w:hAnsi="Times New Roman"/>
            <w:sz w:val="28"/>
            <w:szCs w:val="28"/>
            <w:lang w:val="uk-UA" w:eastAsia="uk-UA"/>
          </w:rPr>
          <w:t>:</w:t>
        </w:r>
        <w:r w:rsidR="00D546BD" w:rsidRPr="003B1609">
          <w:rPr>
            <w:rStyle w:val="a5"/>
            <w:rFonts w:ascii="Times New Roman" w:hAnsi="Times New Roman"/>
            <w:sz w:val="28"/>
            <w:szCs w:val="28"/>
            <w:lang w:val="en-US" w:eastAsia="uk-UA"/>
          </w:rPr>
          <w:t>https</w:t>
        </w:r>
        <w:r w:rsidR="00D546BD" w:rsidRPr="003B1609">
          <w:rPr>
            <w:rStyle w:val="a5"/>
            <w:rFonts w:ascii="Times New Roman" w:hAnsi="Times New Roman"/>
            <w:sz w:val="28"/>
            <w:szCs w:val="28"/>
            <w:lang w:val="uk-UA" w:eastAsia="uk-UA"/>
          </w:rPr>
          <w:t>://</w:t>
        </w:r>
        <w:r w:rsidR="00D546BD" w:rsidRPr="003B1609">
          <w:rPr>
            <w:rStyle w:val="a5"/>
            <w:rFonts w:ascii="Times New Roman" w:hAnsi="Times New Roman"/>
            <w:sz w:val="28"/>
            <w:szCs w:val="28"/>
            <w:lang w:val="en-US" w:eastAsia="uk-UA"/>
          </w:rPr>
          <w:t>mon</w:t>
        </w:r>
        <w:r w:rsidR="00D546BD" w:rsidRPr="003B1609">
          <w:rPr>
            <w:rStyle w:val="a5"/>
            <w:rFonts w:ascii="Times New Roman" w:hAnsi="Times New Roman"/>
            <w:sz w:val="28"/>
            <w:szCs w:val="28"/>
            <w:lang w:val="uk-UA" w:eastAsia="uk-UA"/>
          </w:rPr>
          <w:t>.</w:t>
        </w:r>
        <w:r w:rsidR="00D546BD" w:rsidRPr="003B1609">
          <w:rPr>
            <w:rStyle w:val="a5"/>
            <w:rFonts w:ascii="Times New Roman" w:hAnsi="Times New Roman"/>
            <w:sz w:val="28"/>
            <w:szCs w:val="28"/>
            <w:lang w:val="en-US" w:eastAsia="uk-UA"/>
          </w:rPr>
          <w:t>gov</w:t>
        </w:r>
        <w:r w:rsidR="00D546BD" w:rsidRPr="003B1609">
          <w:rPr>
            <w:rStyle w:val="a5"/>
            <w:rFonts w:ascii="Times New Roman" w:hAnsi="Times New Roman"/>
            <w:sz w:val="28"/>
            <w:szCs w:val="28"/>
            <w:lang w:val="uk-UA" w:eastAsia="uk-UA"/>
          </w:rPr>
          <w:t>.</w:t>
        </w:r>
        <w:r w:rsidR="00D546BD" w:rsidRPr="003B1609">
          <w:rPr>
            <w:rStyle w:val="a5"/>
            <w:rFonts w:ascii="Times New Roman" w:hAnsi="Times New Roman"/>
            <w:sz w:val="28"/>
            <w:szCs w:val="28"/>
            <w:lang w:val="en-US" w:eastAsia="uk-UA"/>
          </w:rPr>
          <w:t>ua</w:t>
        </w:r>
        <w:r w:rsidR="00D546BD" w:rsidRPr="003B1609">
          <w:rPr>
            <w:rStyle w:val="a5"/>
            <w:rFonts w:ascii="Times New Roman" w:hAnsi="Times New Roman"/>
            <w:sz w:val="28"/>
            <w:szCs w:val="28"/>
            <w:lang w:val="uk-UA" w:eastAsia="uk-UA"/>
          </w:rPr>
          <w:t>/</w:t>
        </w:r>
        <w:r w:rsidR="00D546BD" w:rsidRPr="003B1609">
          <w:rPr>
            <w:rStyle w:val="a5"/>
            <w:rFonts w:ascii="Times New Roman" w:hAnsi="Times New Roman"/>
            <w:sz w:val="28"/>
            <w:szCs w:val="28"/>
            <w:lang w:val="en-US" w:eastAsia="uk-UA"/>
          </w:rPr>
          <w:t>ua</w:t>
        </w:r>
        <w:r w:rsidR="00D546BD" w:rsidRPr="003B1609">
          <w:rPr>
            <w:rStyle w:val="a5"/>
            <w:rFonts w:ascii="Times New Roman" w:hAnsi="Times New Roman"/>
            <w:sz w:val="28"/>
            <w:szCs w:val="28"/>
            <w:lang w:val="uk-UA" w:eastAsia="uk-UA"/>
          </w:rPr>
          <w:t>/</w:t>
        </w:r>
        <w:proofErr w:type="spellStart"/>
        <w:r w:rsidR="00D546BD" w:rsidRPr="003B1609">
          <w:rPr>
            <w:rStyle w:val="a5"/>
            <w:rFonts w:ascii="Times New Roman" w:hAnsi="Times New Roman"/>
            <w:sz w:val="28"/>
            <w:szCs w:val="28"/>
            <w:lang w:val="en-US" w:eastAsia="uk-UA"/>
          </w:rPr>
          <w:t>npa</w:t>
        </w:r>
        <w:proofErr w:type="spellEnd"/>
        <w:r w:rsidR="00D546BD" w:rsidRPr="003B1609">
          <w:rPr>
            <w:rStyle w:val="a5"/>
            <w:rFonts w:ascii="Times New Roman" w:hAnsi="Times New Roman"/>
            <w:sz w:val="28"/>
            <w:szCs w:val="28"/>
            <w:lang w:val="uk-UA" w:eastAsia="uk-UA"/>
          </w:rPr>
          <w:t>/</w:t>
        </w:r>
        <w:r w:rsidR="00D546BD" w:rsidRPr="003B1609">
          <w:rPr>
            <w:rStyle w:val="a5"/>
            <w:rFonts w:ascii="Times New Roman" w:hAnsi="Times New Roman"/>
            <w:sz w:val="28"/>
            <w:szCs w:val="28"/>
            <w:lang w:val="en-US" w:eastAsia="uk-UA"/>
          </w:rPr>
          <w:t>pro</w:t>
        </w:r>
        <w:r w:rsidR="00D546BD" w:rsidRPr="003B1609">
          <w:rPr>
            <w:rStyle w:val="a5"/>
            <w:rFonts w:ascii="Times New Roman" w:hAnsi="Times New Roman"/>
            <w:sz w:val="28"/>
            <w:szCs w:val="28"/>
            <w:lang w:val="uk-UA" w:eastAsia="uk-UA"/>
          </w:rPr>
          <w:t>-</w:t>
        </w:r>
        <w:proofErr w:type="spellStart"/>
        <w:r w:rsidR="00D546BD" w:rsidRPr="003B1609">
          <w:rPr>
            <w:rStyle w:val="a5"/>
            <w:rFonts w:ascii="Times New Roman" w:hAnsi="Times New Roman"/>
            <w:sz w:val="28"/>
            <w:szCs w:val="28"/>
            <w:lang w:val="en-US" w:eastAsia="uk-UA"/>
          </w:rPr>
          <w:t>zatverdzhennya</w:t>
        </w:r>
        <w:proofErr w:type="spellEnd"/>
        <w:r w:rsidR="00D546BD" w:rsidRPr="003B1609">
          <w:rPr>
            <w:rStyle w:val="a5"/>
            <w:rFonts w:ascii="Times New Roman" w:hAnsi="Times New Roman"/>
            <w:sz w:val="28"/>
            <w:szCs w:val="28"/>
            <w:lang w:val="uk-UA" w:eastAsia="uk-UA"/>
          </w:rPr>
          <w:t>-</w:t>
        </w:r>
        <w:proofErr w:type="spellStart"/>
        <w:r w:rsidR="00D546BD" w:rsidRPr="003B1609">
          <w:rPr>
            <w:rStyle w:val="a5"/>
            <w:rFonts w:ascii="Times New Roman" w:hAnsi="Times New Roman"/>
            <w:sz w:val="28"/>
            <w:szCs w:val="28"/>
            <w:lang w:val="en-US" w:eastAsia="uk-UA"/>
          </w:rPr>
          <w:t>metodichnih</w:t>
        </w:r>
        <w:proofErr w:type="spellEnd"/>
        <w:r w:rsidR="00D546BD" w:rsidRPr="003B1609">
          <w:rPr>
            <w:rStyle w:val="a5"/>
            <w:rFonts w:ascii="Times New Roman" w:hAnsi="Times New Roman"/>
            <w:sz w:val="28"/>
            <w:szCs w:val="28"/>
            <w:lang w:val="uk-UA" w:eastAsia="uk-UA"/>
          </w:rPr>
          <w:t>-rekomendacij-shodo-rozroblennya-standartiv-fahovoyi-peredvishoyi-osviti</w:t>
        </w:r>
      </w:hyperlink>
    </w:p>
    <w:p w14:paraId="1FF661D5" w14:textId="77777777" w:rsidR="009F0D06" w:rsidRPr="003B1609" w:rsidRDefault="009F0D06" w:rsidP="009F0D06">
      <w:pPr>
        <w:pStyle w:val="12"/>
        <w:numPr>
          <w:ilvl w:val="0"/>
          <w:numId w:val="4"/>
        </w:numPr>
        <w:tabs>
          <w:tab w:val="left" w:pos="1134"/>
        </w:tabs>
        <w:jc w:val="both"/>
        <w:rPr>
          <w:rFonts w:ascii="Times New Roman" w:hAnsi="Times New Roman"/>
          <w:sz w:val="28"/>
          <w:szCs w:val="28"/>
          <w:lang w:val="uk-UA" w:eastAsia="uk-UA"/>
        </w:rPr>
      </w:pPr>
      <w:r w:rsidRPr="003B1609">
        <w:rPr>
          <w:rFonts w:ascii="Times New Roman" w:hAnsi="Times New Roman"/>
          <w:sz w:val="28"/>
          <w:szCs w:val="28"/>
          <w:lang w:val="uk-UA" w:eastAsia="uk-UA"/>
        </w:rPr>
        <w:t>Наказ Міністерства освіти і науки України від 2</w:t>
      </w:r>
      <w:r w:rsidRPr="003B1609">
        <w:rPr>
          <w:rFonts w:ascii="Times New Roman" w:hAnsi="Times New Roman"/>
          <w:sz w:val="28"/>
          <w:szCs w:val="28"/>
          <w:bdr w:val="none" w:sz="0" w:space="0" w:color="auto" w:frame="1"/>
          <w:shd w:val="clear" w:color="auto" w:fill="FFFFFF"/>
          <w:lang w:val="uk-UA"/>
        </w:rPr>
        <w:t>1.11.2019 № 1156</w:t>
      </w:r>
      <w:r w:rsidRPr="003B1609">
        <w:rPr>
          <w:rFonts w:ascii="Times New Roman" w:hAnsi="Times New Roman"/>
          <w:sz w:val="28"/>
          <w:szCs w:val="28"/>
          <w:lang w:val="uk-UA" w:eastAsia="uk-UA"/>
        </w:rPr>
        <w:t xml:space="preserve"> «Про затвердження Стандарту вищої освіти за спеціальністю 012 Дошкільна освіта для першого (бакалаврського рівня)» </w:t>
      </w:r>
    </w:p>
    <w:p w14:paraId="4A13DE2D" w14:textId="77777777" w:rsidR="009F0D06" w:rsidRDefault="009F0D06" w:rsidP="009F0D06">
      <w:pPr>
        <w:pStyle w:val="12"/>
        <w:tabs>
          <w:tab w:val="left" w:pos="1134"/>
        </w:tabs>
        <w:ind w:left="360"/>
        <w:jc w:val="both"/>
        <w:rPr>
          <w:rStyle w:val="a5"/>
          <w:rFonts w:ascii="Times New Roman" w:hAnsi="Times New Roman"/>
          <w:sz w:val="28"/>
          <w:szCs w:val="28"/>
          <w:lang w:val="uk-UA" w:eastAsia="uk-UA"/>
        </w:rPr>
      </w:pPr>
      <w:r w:rsidRPr="003B1609">
        <w:rPr>
          <w:rFonts w:ascii="Times New Roman" w:hAnsi="Times New Roman"/>
          <w:sz w:val="28"/>
          <w:szCs w:val="28"/>
          <w:lang w:val="en-US" w:eastAsia="uk-UA"/>
        </w:rPr>
        <w:lastRenderedPageBreak/>
        <w:t>URL</w:t>
      </w:r>
      <w:r w:rsidRPr="003B1609">
        <w:rPr>
          <w:rFonts w:ascii="Times New Roman" w:hAnsi="Times New Roman"/>
          <w:sz w:val="28"/>
          <w:szCs w:val="28"/>
          <w:lang w:val="uk-UA" w:eastAsia="uk-UA"/>
        </w:rPr>
        <w:t>: </w:t>
      </w:r>
      <w:hyperlink r:id="rId15" w:history="1">
        <w:r w:rsidRPr="003B1609">
          <w:rPr>
            <w:rStyle w:val="a5"/>
            <w:rFonts w:ascii="Times New Roman" w:hAnsi="Times New Roman"/>
            <w:sz w:val="28"/>
            <w:szCs w:val="28"/>
            <w:lang w:val="uk-UA" w:eastAsia="uk-UA"/>
          </w:rPr>
          <w:t>https://mon.gov.ua/storage/app/media/vishcha-osvita/zatverdzeni%20standarty/2019/11/22/2019-11-22-012doshkilna-B.pdf</w:t>
        </w:r>
      </w:hyperlink>
      <w:r w:rsidR="008006A7">
        <w:rPr>
          <w:rStyle w:val="a5"/>
          <w:rFonts w:ascii="Times New Roman" w:hAnsi="Times New Roman"/>
          <w:sz w:val="28"/>
          <w:szCs w:val="28"/>
          <w:lang w:val="uk-UA" w:eastAsia="uk-UA"/>
        </w:rPr>
        <w:t xml:space="preserve"> </w:t>
      </w:r>
    </w:p>
    <w:p w14:paraId="773F4E38" w14:textId="77777777" w:rsidR="008006A7" w:rsidRPr="00AA64D5" w:rsidRDefault="008006A7" w:rsidP="008006A7">
      <w:pPr>
        <w:pStyle w:val="a4"/>
        <w:numPr>
          <w:ilvl w:val="0"/>
          <w:numId w:val="4"/>
        </w:numPr>
        <w:spacing w:after="0"/>
        <w:ind w:left="426" w:hanging="426"/>
        <w:jc w:val="both"/>
        <w:rPr>
          <w:rFonts w:ascii="Times New Roman" w:eastAsia="Times New Roman" w:hAnsi="Times New Roman"/>
          <w:color w:val="000000"/>
          <w:sz w:val="28"/>
          <w:szCs w:val="28"/>
        </w:rPr>
      </w:pPr>
      <w:r w:rsidRPr="00AA64D5">
        <w:rPr>
          <w:rFonts w:ascii="Times New Roman" w:eastAsia="Times New Roman" w:hAnsi="Times New Roman"/>
          <w:color w:val="000000"/>
          <w:sz w:val="28"/>
          <w:szCs w:val="28"/>
        </w:rPr>
        <w:t>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52A8AD6F" w14:textId="77777777" w:rsidR="008006A7" w:rsidRPr="00AA64D5" w:rsidRDefault="008006A7" w:rsidP="008006A7">
      <w:pPr>
        <w:pStyle w:val="2"/>
        <w:tabs>
          <w:tab w:val="left" w:pos="1134"/>
        </w:tabs>
        <w:ind w:left="426"/>
        <w:jc w:val="both"/>
        <w:rPr>
          <w:rFonts w:ascii="Times New Roman" w:hAnsi="Times New Roman"/>
          <w:sz w:val="28"/>
          <w:szCs w:val="28"/>
          <w:lang w:val="uk-UA" w:eastAsia="uk-UA"/>
        </w:rPr>
      </w:pPr>
      <w:r w:rsidRPr="00AA64D5">
        <w:rPr>
          <w:rFonts w:ascii="Times New Roman" w:hAnsi="Times New Roman"/>
          <w:color w:val="000000"/>
          <w:sz w:val="28"/>
          <w:szCs w:val="28"/>
          <w:lang w:val="en-US"/>
        </w:rPr>
        <w:t>URL</w:t>
      </w:r>
      <w:r w:rsidRPr="00AA64D5">
        <w:rPr>
          <w:rFonts w:ascii="Times New Roman" w:hAnsi="Times New Roman"/>
          <w:color w:val="000000"/>
          <w:sz w:val="28"/>
          <w:szCs w:val="28"/>
          <w:lang w:val="uk-UA"/>
        </w:rPr>
        <w:t xml:space="preserve">: </w:t>
      </w:r>
      <w:hyperlink r:id="rId16" w:history="1">
        <w:r w:rsidRPr="00AA64D5">
          <w:rPr>
            <w:rStyle w:val="a5"/>
            <w:rFonts w:ascii="Times New Roman" w:hAnsi="Times New Roman"/>
            <w:sz w:val="28"/>
            <w:szCs w:val="28"/>
            <w:lang w:val="uk-UA"/>
          </w:rPr>
          <w:t>https://mon.gov.ua/ua/npa/pro-zatverdzhennya-tipovoyi-osvitnoyi-programi-profilnoyi-serednoyi-osviti-zakladiv-osviti-sho-zdijsnyuyut-pidgotovku-molodshih-specialistiv-na-osnovi-bazovoyi-zagalnoyi-serednoyi-osviti</w:t>
        </w:r>
      </w:hyperlink>
    </w:p>
    <w:p w14:paraId="2C12552A" w14:textId="77777777" w:rsidR="008006A7" w:rsidRPr="008006A7" w:rsidRDefault="008006A7" w:rsidP="009F0D06">
      <w:pPr>
        <w:pStyle w:val="12"/>
        <w:tabs>
          <w:tab w:val="left" w:pos="1134"/>
        </w:tabs>
        <w:ind w:left="360"/>
        <w:jc w:val="both"/>
        <w:rPr>
          <w:rFonts w:ascii="Times New Roman" w:hAnsi="Times New Roman"/>
          <w:sz w:val="28"/>
          <w:szCs w:val="28"/>
          <w:lang w:val="uk-UA" w:eastAsia="uk-UA"/>
        </w:rPr>
      </w:pPr>
    </w:p>
    <w:p w14:paraId="25CFBBFD" w14:textId="77777777" w:rsidR="00C36749" w:rsidRPr="003B1609" w:rsidRDefault="00C36749" w:rsidP="003B1609">
      <w:pPr>
        <w:pBdr>
          <w:top w:val="nil"/>
          <w:left w:val="nil"/>
          <w:bottom w:val="nil"/>
          <w:right w:val="nil"/>
          <w:between w:val="nil"/>
        </w:pBdr>
        <w:ind w:firstLine="709"/>
        <w:jc w:val="right"/>
        <w:rPr>
          <w:sz w:val="28"/>
          <w:szCs w:val="28"/>
        </w:rPr>
      </w:pPr>
    </w:p>
    <w:p w14:paraId="2D6BA4E4" w14:textId="77777777" w:rsidR="00C36749" w:rsidRPr="003B1609" w:rsidRDefault="00C36749" w:rsidP="003B1609">
      <w:pPr>
        <w:pBdr>
          <w:top w:val="nil"/>
          <w:left w:val="nil"/>
          <w:bottom w:val="nil"/>
          <w:right w:val="nil"/>
          <w:between w:val="nil"/>
        </w:pBdr>
        <w:ind w:firstLine="709"/>
        <w:jc w:val="right"/>
        <w:rPr>
          <w:sz w:val="28"/>
          <w:szCs w:val="28"/>
        </w:rPr>
      </w:pPr>
    </w:p>
    <w:p w14:paraId="15A1795A" w14:textId="77777777" w:rsidR="00C36749" w:rsidRPr="008B2A4E" w:rsidRDefault="00C36749" w:rsidP="003B1609">
      <w:pPr>
        <w:pStyle w:val="a4"/>
        <w:tabs>
          <w:tab w:val="left" w:pos="993"/>
        </w:tabs>
        <w:spacing w:line="240" w:lineRule="auto"/>
        <w:ind w:left="426" w:hanging="426"/>
        <w:jc w:val="both"/>
        <w:rPr>
          <w:rFonts w:ascii="Times New Roman" w:hAnsi="Times New Roman"/>
          <w:sz w:val="28"/>
          <w:szCs w:val="28"/>
        </w:rPr>
      </w:pPr>
      <w:bookmarkStart w:id="2" w:name="_Hlk62756843"/>
      <w:r w:rsidRPr="008B2A4E">
        <w:rPr>
          <w:rFonts w:ascii="Times New Roman" w:hAnsi="Times New Roman"/>
          <w:sz w:val="28"/>
          <w:szCs w:val="28"/>
        </w:rPr>
        <w:t>Генеральний директор директорату</w:t>
      </w:r>
    </w:p>
    <w:p w14:paraId="6EB91FD9" w14:textId="2E93E53F" w:rsidR="00C36749" w:rsidRPr="008B2A4E" w:rsidRDefault="00C36749" w:rsidP="003B1609">
      <w:pPr>
        <w:pStyle w:val="a4"/>
        <w:tabs>
          <w:tab w:val="left" w:pos="993"/>
        </w:tabs>
        <w:spacing w:line="240" w:lineRule="auto"/>
        <w:ind w:left="426" w:hanging="426"/>
        <w:rPr>
          <w:rFonts w:ascii="Times New Roman" w:hAnsi="Times New Roman"/>
          <w:sz w:val="28"/>
          <w:szCs w:val="28"/>
        </w:rPr>
      </w:pPr>
      <w:r w:rsidRPr="008B2A4E">
        <w:rPr>
          <w:rFonts w:ascii="Times New Roman" w:hAnsi="Times New Roman"/>
          <w:sz w:val="28"/>
          <w:szCs w:val="28"/>
        </w:rPr>
        <w:t xml:space="preserve">фахової передвищої, вищої освіти                                          </w:t>
      </w:r>
      <w:r w:rsidR="008B2A4E">
        <w:rPr>
          <w:rFonts w:ascii="Times New Roman" w:hAnsi="Times New Roman"/>
          <w:sz w:val="28"/>
          <w:szCs w:val="28"/>
        </w:rPr>
        <w:t xml:space="preserve">       </w:t>
      </w:r>
      <w:r w:rsidRPr="008B2A4E">
        <w:rPr>
          <w:rFonts w:ascii="Times New Roman" w:hAnsi="Times New Roman"/>
          <w:sz w:val="28"/>
          <w:szCs w:val="28"/>
        </w:rPr>
        <w:t xml:space="preserve">    Олег ШАРОВ</w:t>
      </w:r>
      <w:bookmarkEnd w:id="2"/>
    </w:p>
    <w:p w14:paraId="4F07C3D6" w14:textId="77777777" w:rsidR="00C36749" w:rsidRPr="00183998" w:rsidRDefault="00C36749" w:rsidP="003B1609">
      <w:pPr>
        <w:pStyle w:val="a4"/>
        <w:tabs>
          <w:tab w:val="left" w:pos="993"/>
        </w:tabs>
        <w:spacing w:line="240" w:lineRule="auto"/>
        <w:ind w:left="426" w:hanging="426"/>
        <w:jc w:val="both"/>
        <w:rPr>
          <w:rFonts w:ascii="Times New Roman" w:hAnsi="Times New Roman"/>
          <w:b/>
          <w:sz w:val="28"/>
          <w:szCs w:val="28"/>
        </w:rPr>
      </w:pPr>
    </w:p>
    <w:p w14:paraId="77F0DA41" w14:textId="77777777" w:rsidR="00C36749" w:rsidRPr="00183998" w:rsidRDefault="00C36749" w:rsidP="003B1609">
      <w:pPr>
        <w:pStyle w:val="a4"/>
        <w:tabs>
          <w:tab w:val="left" w:pos="993"/>
        </w:tabs>
        <w:spacing w:line="240" w:lineRule="auto"/>
        <w:ind w:left="426" w:hanging="426"/>
        <w:jc w:val="center"/>
        <w:rPr>
          <w:rFonts w:ascii="Times New Roman" w:hAnsi="Times New Roman"/>
          <w:b/>
          <w:sz w:val="28"/>
          <w:szCs w:val="28"/>
        </w:rPr>
      </w:pPr>
    </w:p>
    <w:p w14:paraId="6DF1F6EE" w14:textId="77777777" w:rsidR="00C36749" w:rsidRPr="003B1609" w:rsidRDefault="00C36749" w:rsidP="003B1609">
      <w:pPr>
        <w:pStyle w:val="a4"/>
        <w:tabs>
          <w:tab w:val="left" w:pos="993"/>
        </w:tabs>
        <w:spacing w:line="240" w:lineRule="auto"/>
        <w:ind w:left="426" w:hanging="426"/>
        <w:jc w:val="center"/>
        <w:rPr>
          <w:rFonts w:ascii="Times New Roman" w:hAnsi="Times New Roman"/>
          <w:b/>
          <w:sz w:val="28"/>
          <w:szCs w:val="28"/>
        </w:rPr>
      </w:pPr>
    </w:p>
    <w:p w14:paraId="769B0A75" w14:textId="77777777" w:rsidR="00C36749" w:rsidRPr="003B1609" w:rsidRDefault="00C36749" w:rsidP="003B1609">
      <w:pPr>
        <w:pStyle w:val="a4"/>
        <w:tabs>
          <w:tab w:val="left" w:pos="993"/>
        </w:tabs>
        <w:spacing w:line="240" w:lineRule="auto"/>
        <w:ind w:left="426" w:hanging="426"/>
        <w:jc w:val="center"/>
        <w:rPr>
          <w:rFonts w:ascii="Times New Roman" w:hAnsi="Times New Roman"/>
          <w:b/>
          <w:sz w:val="28"/>
          <w:szCs w:val="28"/>
        </w:rPr>
      </w:pPr>
    </w:p>
    <w:p w14:paraId="34ED3067" w14:textId="77777777" w:rsidR="00C36749" w:rsidRPr="003B1609" w:rsidRDefault="00C36749" w:rsidP="003B1609">
      <w:pPr>
        <w:pStyle w:val="a4"/>
        <w:tabs>
          <w:tab w:val="left" w:pos="993"/>
        </w:tabs>
        <w:spacing w:line="240" w:lineRule="auto"/>
        <w:ind w:left="426" w:hanging="426"/>
        <w:jc w:val="center"/>
        <w:rPr>
          <w:rFonts w:ascii="Times New Roman" w:hAnsi="Times New Roman"/>
          <w:b/>
          <w:sz w:val="28"/>
          <w:szCs w:val="28"/>
        </w:rPr>
      </w:pPr>
    </w:p>
    <w:p w14:paraId="0A66A9AD" w14:textId="72951966" w:rsidR="00C36749" w:rsidRDefault="00C36749" w:rsidP="003B1609">
      <w:pPr>
        <w:pStyle w:val="a4"/>
        <w:tabs>
          <w:tab w:val="left" w:pos="993"/>
        </w:tabs>
        <w:spacing w:line="240" w:lineRule="auto"/>
        <w:ind w:left="426" w:hanging="426"/>
        <w:jc w:val="center"/>
        <w:rPr>
          <w:rFonts w:ascii="Times New Roman" w:hAnsi="Times New Roman"/>
          <w:b/>
          <w:sz w:val="28"/>
          <w:szCs w:val="28"/>
        </w:rPr>
      </w:pPr>
    </w:p>
    <w:p w14:paraId="5CFC568A" w14:textId="79EEC4BD" w:rsidR="008B2A4E" w:rsidRDefault="008B2A4E" w:rsidP="003B1609">
      <w:pPr>
        <w:pStyle w:val="a4"/>
        <w:tabs>
          <w:tab w:val="left" w:pos="993"/>
        </w:tabs>
        <w:spacing w:line="240" w:lineRule="auto"/>
        <w:ind w:left="426" w:hanging="426"/>
        <w:jc w:val="center"/>
        <w:rPr>
          <w:rFonts w:ascii="Times New Roman" w:hAnsi="Times New Roman"/>
          <w:b/>
          <w:sz w:val="28"/>
          <w:szCs w:val="28"/>
        </w:rPr>
      </w:pPr>
    </w:p>
    <w:p w14:paraId="57FE8CC8" w14:textId="5750DEDC" w:rsidR="008B2A4E" w:rsidRDefault="008B2A4E" w:rsidP="003B1609">
      <w:pPr>
        <w:pStyle w:val="a4"/>
        <w:tabs>
          <w:tab w:val="left" w:pos="993"/>
        </w:tabs>
        <w:spacing w:line="240" w:lineRule="auto"/>
        <w:ind w:left="426" w:hanging="426"/>
        <w:jc w:val="center"/>
        <w:rPr>
          <w:rFonts w:ascii="Times New Roman" w:hAnsi="Times New Roman"/>
          <w:b/>
          <w:sz w:val="28"/>
          <w:szCs w:val="28"/>
        </w:rPr>
      </w:pPr>
    </w:p>
    <w:p w14:paraId="54828F36" w14:textId="58A9E4A2" w:rsidR="008B2A4E" w:rsidRDefault="008B2A4E" w:rsidP="003B1609">
      <w:pPr>
        <w:pStyle w:val="a4"/>
        <w:tabs>
          <w:tab w:val="left" w:pos="993"/>
        </w:tabs>
        <w:spacing w:line="240" w:lineRule="auto"/>
        <w:ind w:left="426" w:hanging="426"/>
        <w:jc w:val="center"/>
        <w:rPr>
          <w:rFonts w:ascii="Times New Roman" w:hAnsi="Times New Roman"/>
          <w:b/>
          <w:sz w:val="28"/>
          <w:szCs w:val="28"/>
        </w:rPr>
      </w:pPr>
    </w:p>
    <w:p w14:paraId="08B501CF" w14:textId="27AA4D9B" w:rsidR="008B2A4E" w:rsidRDefault="008B2A4E" w:rsidP="003B1609">
      <w:pPr>
        <w:pStyle w:val="a4"/>
        <w:tabs>
          <w:tab w:val="left" w:pos="993"/>
        </w:tabs>
        <w:spacing w:line="240" w:lineRule="auto"/>
        <w:ind w:left="426" w:hanging="426"/>
        <w:jc w:val="center"/>
        <w:rPr>
          <w:rFonts w:ascii="Times New Roman" w:hAnsi="Times New Roman"/>
          <w:b/>
          <w:sz w:val="28"/>
          <w:szCs w:val="28"/>
        </w:rPr>
      </w:pPr>
    </w:p>
    <w:p w14:paraId="4B6FEDC1" w14:textId="3E2612C7" w:rsidR="008B2A4E" w:rsidRDefault="008B2A4E" w:rsidP="003B1609">
      <w:pPr>
        <w:pStyle w:val="a4"/>
        <w:tabs>
          <w:tab w:val="left" w:pos="993"/>
        </w:tabs>
        <w:spacing w:line="240" w:lineRule="auto"/>
        <w:ind w:left="426" w:hanging="426"/>
        <w:jc w:val="center"/>
        <w:rPr>
          <w:rFonts w:ascii="Times New Roman" w:hAnsi="Times New Roman"/>
          <w:b/>
          <w:sz w:val="28"/>
          <w:szCs w:val="28"/>
        </w:rPr>
      </w:pPr>
    </w:p>
    <w:p w14:paraId="1F88058D" w14:textId="3C467794" w:rsidR="00C36749" w:rsidRDefault="00C36749" w:rsidP="003B1609">
      <w:pPr>
        <w:pStyle w:val="a4"/>
        <w:tabs>
          <w:tab w:val="left" w:pos="993"/>
        </w:tabs>
        <w:spacing w:line="240" w:lineRule="auto"/>
        <w:ind w:left="426" w:hanging="426"/>
        <w:jc w:val="center"/>
        <w:rPr>
          <w:rFonts w:ascii="Times New Roman" w:hAnsi="Times New Roman"/>
          <w:b/>
          <w:sz w:val="28"/>
          <w:szCs w:val="28"/>
        </w:rPr>
      </w:pPr>
    </w:p>
    <w:p w14:paraId="76663CD5" w14:textId="77777777" w:rsidR="00C44DB7" w:rsidRPr="003B1609" w:rsidRDefault="00C44DB7" w:rsidP="003B1609">
      <w:pPr>
        <w:pStyle w:val="a4"/>
        <w:tabs>
          <w:tab w:val="left" w:pos="993"/>
        </w:tabs>
        <w:spacing w:line="240" w:lineRule="auto"/>
        <w:ind w:left="426" w:hanging="426"/>
        <w:jc w:val="center"/>
        <w:rPr>
          <w:rFonts w:ascii="Times New Roman" w:hAnsi="Times New Roman"/>
          <w:b/>
          <w:sz w:val="28"/>
          <w:szCs w:val="28"/>
        </w:rPr>
      </w:pPr>
    </w:p>
    <w:p w14:paraId="4049B270" w14:textId="77777777" w:rsidR="00C36749" w:rsidRPr="003B1609" w:rsidRDefault="00C36749" w:rsidP="003B1609">
      <w:pPr>
        <w:pStyle w:val="a4"/>
        <w:tabs>
          <w:tab w:val="left" w:pos="993"/>
        </w:tabs>
        <w:spacing w:line="240" w:lineRule="auto"/>
        <w:ind w:left="426" w:hanging="426"/>
        <w:jc w:val="center"/>
        <w:rPr>
          <w:rFonts w:ascii="Times New Roman" w:hAnsi="Times New Roman"/>
          <w:b/>
          <w:sz w:val="28"/>
          <w:szCs w:val="28"/>
        </w:rPr>
      </w:pPr>
    </w:p>
    <w:p w14:paraId="664F3FB6" w14:textId="77777777" w:rsidR="00C36749" w:rsidRPr="003B1609" w:rsidRDefault="00C36749" w:rsidP="003B1609">
      <w:pPr>
        <w:pStyle w:val="a4"/>
        <w:tabs>
          <w:tab w:val="left" w:pos="993"/>
        </w:tabs>
        <w:spacing w:line="240" w:lineRule="auto"/>
        <w:ind w:left="426" w:hanging="426"/>
        <w:jc w:val="center"/>
        <w:rPr>
          <w:rFonts w:ascii="Times New Roman" w:hAnsi="Times New Roman"/>
          <w:b/>
          <w:sz w:val="28"/>
          <w:szCs w:val="28"/>
        </w:rPr>
      </w:pPr>
    </w:p>
    <w:p w14:paraId="094C1ED5" w14:textId="77777777" w:rsidR="00C36749" w:rsidRPr="003B1609" w:rsidRDefault="00C36749" w:rsidP="003B1609">
      <w:pPr>
        <w:pStyle w:val="a4"/>
        <w:tabs>
          <w:tab w:val="left" w:pos="993"/>
        </w:tabs>
        <w:spacing w:line="240" w:lineRule="auto"/>
        <w:ind w:left="426" w:hanging="426"/>
        <w:jc w:val="center"/>
        <w:rPr>
          <w:rFonts w:ascii="Times New Roman" w:hAnsi="Times New Roman"/>
          <w:b/>
          <w:sz w:val="28"/>
          <w:szCs w:val="28"/>
        </w:rPr>
        <w:sectPr w:rsidR="00C36749" w:rsidRPr="003B1609" w:rsidSect="001F712F">
          <w:headerReference w:type="default" r:id="rId17"/>
          <w:footerReference w:type="default" r:id="rId18"/>
          <w:type w:val="continuous"/>
          <w:pgSz w:w="11906" w:h="16838" w:code="9"/>
          <w:pgMar w:top="1134" w:right="707" w:bottom="567" w:left="1418" w:header="0" w:footer="0" w:gutter="0"/>
          <w:cols w:space="720"/>
          <w:docGrid w:linePitch="272"/>
        </w:sectPr>
      </w:pPr>
    </w:p>
    <w:p w14:paraId="48479291" w14:textId="77777777" w:rsidR="00E46740" w:rsidRPr="00AA64D5" w:rsidRDefault="00E46740" w:rsidP="00E46740">
      <w:pPr>
        <w:keepNext/>
        <w:keepLines/>
        <w:pBdr>
          <w:top w:val="nil"/>
          <w:left w:val="nil"/>
          <w:bottom w:val="nil"/>
          <w:right w:val="nil"/>
          <w:between w:val="nil"/>
        </w:pBdr>
        <w:ind w:firstLine="708"/>
        <w:rPr>
          <w:rFonts w:ascii="Times New Roman" w:eastAsia="Times New Roman" w:hAnsi="Times New Roman" w:cs="Times New Roman"/>
          <w:b/>
          <w:color w:val="000000"/>
          <w:sz w:val="28"/>
          <w:szCs w:val="28"/>
        </w:rPr>
      </w:pPr>
      <w:r w:rsidRPr="00AA64D5">
        <w:rPr>
          <w:rFonts w:ascii="Times New Roman" w:eastAsia="Times New Roman" w:hAnsi="Times New Roman" w:cs="Times New Roman"/>
          <w:b/>
          <w:color w:val="000000"/>
          <w:sz w:val="28"/>
          <w:szCs w:val="28"/>
        </w:rPr>
        <w:t>Пояснювальна записка</w:t>
      </w:r>
    </w:p>
    <w:p w14:paraId="7CCE9F8F" w14:textId="77777777" w:rsidR="00E46740" w:rsidRPr="002832A2" w:rsidRDefault="00E46740" w:rsidP="00E46740">
      <w:pPr>
        <w:keepNext/>
        <w:keepLines/>
        <w:pBdr>
          <w:top w:val="nil"/>
          <w:left w:val="nil"/>
          <w:bottom w:val="nil"/>
          <w:right w:val="nil"/>
          <w:between w:val="nil"/>
        </w:pBdr>
        <w:ind w:firstLine="708"/>
        <w:rPr>
          <w:rFonts w:ascii="Times New Roman" w:eastAsia="Times New Roman" w:hAnsi="Times New Roman" w:cs="Times New Roman"/>
          <w:b/>
          <w:color w:val="000000"/>
          <w:sz w:val="28"/>
          <w:szCs w:val="28"/>
        </w:rPr>
      </w:pPr>
    </w:p>
    <w:p w14:paraId="1DCC3DD1" w14:textId="77777777" w:rsidR="002832A2" w:rsidRPr="002832A2" w:rsidRDefault="002832A2" w:rsidP="002832A2">
      <w:pPr>
        <w:pBdr>
          <w:top w:val="nil"/>
          <w:left w:val="nil"/>
          <w:bottom w:val="nil"/>
          <w:right w:val="nil"/>
          <w:between w:val="nil"/>
        </w:pBdr>
        <w:ind w:firstLine="720"/>
        <w:jc w:val="both"/>
        <w:rPr>
          <w:rFonts w:ascii="Times New Roman" w:eastAsia="Times New Roman" w:hAnsi="Times New Roman" w:cs="Times New Roman"/>
          <w:sz w:val="28"/>
          <w:szCs w:val="28"/>
        </w:rPr>
      </w:pPr>
      <w:r w:rsidRPr="002832A2">
        <w:rPr>
          <w:rFonts w:ascii="Times New Roman" w:eastAsia="Times New Roman" w:hAnsi="Times New Roman" w:cs="Times New Roman"/>
          <w:sz w:val="28"/>
          <w:szCs w:val="28"/>
        </w:rPr>
        <w:t xml:space="preserve">Заклад фахової передвищої освіти самостійно визначає перелік </w:t>
      </w:r>
      <w:r w:rsidRPr="002832A2">
        <w:rPr>
          <w:rFonts w:ascii="Times New Roman" w:hAnsi="Times New Roman" w:cs="Times New Roman"/>
          <w:sz w:val="28"/>
          <w:szCs w:val="28"/>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2832A2">
        <w:rPr>
          <w:rFonts w:ascii="Times New Roman" w:eastAsia="Times New Roman" w:hAnsi="Times New Roman" w:cs="Times New Roman"/>
          <w:sz w:val="28"/>
          <w:szCs w:val="28"/>
        </w:rPr>
        <w:t>.</w:t>
      </w:r>
    </w:p>
    <w:p w14:paraId="3F6C40FC" w14:textId="77777777" w:rsidR="002832A2" w:rsidRPr="002832A2" w:rsidRDefault="002832A2" w:rsidP="002832A2">
      <w:pPr>
        <w:pBdr>
          <w:top w:val="nil"/>
          <w:left w:val="nil"/>
          <w:bottom w:val="nil"/>
          <w:right w:val="nil"/>
          <w:between w:val="nil"/>
        </w:pBdr>
        <w:ind w:firstLine="720"/>
        <w:jc w:val="both"/>
        <w:rPr>
          <w:rFonts w:ascii="Times New Roman" w:eastAsia="Times New Roman" w:hAnsi="Times New Roman" w:cs="Times New Roman"/>
          <w:sz w:val="28"/>
          <w:szCs w:val="28"/>
        </w:rPr>
      </w:pPr>
      <w:r w:rsidRPr="002832A2">
        <w:rPr>
          <w:rFonts w:ascii="Times New Roman" w:eastAsia="Times New Roman" w:hAnsi="Times New Roman" w:cs="Times New Roman"/>
          <w:sz w:val="28"/>
          <w:szCs w:val="28"/>
        </w:rPr>
        <w:t xml:space="preserve">Наведений в Стандарті </w:t>
      </w:r>
      <w:r w:rsidRPr="002832A2">
        <w:rPr>
          <w:rFonts w:ascii="Times New Roman" w:hAnsi="Times New Roman" w:cs="Times New Roman"/>
          <w:sz w:val="28"/>
          <w:szCs w:val="28"/>
        </w:rPr>
        <w:t xml:space="preserve">фахової передвищої освіти </w:t>
      </w:r>
      <w:r w:rsidRPr="002832A2">
        <w:rPr>
          <w:rFonts w:ascii="Times New Roman" w:eastAsia="Times New Roman" w:hAnsi="Times New Roman" w:cs="Times New Roman"/>
          <w:sz w:val="28"/>
          <w:szCs w:val="28"/>
        </w:rPr>
        <w:t>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3705D705" w14:textId="77777777" w:rsidR="002832A2" w:rsidRPr="002832A2" w:rsidRDefault="002832A2" w:rsidP="002832A2">
      <w:pPr>
        <w:pStyle w:val="1"/>
        <w:shd w:val="clear" w:color="auto" w:fill="FFFFFF"/>
        <w:spacing w:before="0"/>
        <w:ind w:firstLine="708"/>
        <w:jc w:val="both"/>
        <w:textAlignment w:val="baseline"/>
        <w:rPr>
          <w:rFonts w:ascii="Times New Roman" w:eastAsia="Times New Roman" w:hAnsi="Times New Roman" w:cs="Times New Roman"/>
          <w:caps/>
          <w:color w:val="auto"/>
          <w:spacing w:val="45"/>
          <w:kern w:val="36"/>
        </w:rPr>
      </w:pPr>
      <w:r w:rsidRPr="002832A2">
        <w:rPr>
          <w:rFonts w:ascii="Times New Roman" w:eastAsia="Times New Roman" w:hAnsi="Times New Roman" w:cs="Times New Roman"/>
          <w:color w:val="auto"/>
        </w:rPr>
        <w:lastRenderedPageBreak/>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76169BA0" w14:textId="77777777" w:rsidR="002832A2" w:rsidRPr="002832A2" w:rsidRDefault="002832A2" w:rsidP="002832A2">
      <w:pPr>
        <w:ind w:firstLine="709"/>
        <w:jc w:val="both"/>
        <w:rPr>
          <w:rFonts w:ascii="Times New Roman" w:eastAsia="Times New Roman" w:hAnsi="Times New Roman" w:cs="Times New Roman"/>
          <w:bCs/>
          <w:iCs/>
          <w:sz w:val="28"/>
          <w:szCs w:val="32"/>
        </w:rPr>
      </w:pPr>
      <w:r w:rsidRPr="002832A2">
        <w:rPr>
          <w:rFonts w:ascii="Times New Roman" w:eastAsia="Times New Roman" w:hAnsi="Times New Roman" w:cs="Times New Roman"/>
          <w:bCs/>
          <w:iCs/>
          <w:sz w:val="28"/>
          <w:szCs w:val="32"/>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2FDDA6C5" w14:textId="77777777" w:rsidR="008B2A4E" w:rsidRDefault="008B2A4E" w:rsidP="00750934">
      <w:pPr>
        <w:rPr>
          <w:rFonts w:ascii="Times New Roman" w:hAnsi="Times New Roman" w:cs="Times New Roman"/>
          <w:lang w:eastAsia="en-US"/>
        </w:rPr>
        <w:sectPr w:rsidR="008B2A4E" w:rsidSect="008B2A4E">
          <w:type w:val="continuous"/>
          <w:pgSz w:w="11906" w:h="16838" w:code="9"/>
          <w:pgMar w:top="567" w:right="851" w:bottom="1418" w:left="1134" w:header="0" w:footer="0" w:gutter="0"/>
          <w:cols w:space="720"/>
          <w:docGrid w:linePitch="272"/>
        </w:sectPr>
      </w:pPr>
    </w:p>
    <w:p w14:paraId="1C4C4C55"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lastRenderedPageBreak/>
        <w:t xml:space="preserve">Таблиця 1 </w:t>
      </w:r>
    </w:p>
    <w:p w14:paraId="7A9429DF" w14:textId="77777777" w:rsidR="00C36749" w:rsidRPr="003B1609" w:rsidRDefault="00C36749" w:rsidP="003B1609">
      <w:pPr>
        <w:pBdr>
          <w:top w:val="nil"/>
          <w:left w:val="nil"/>
          <w:bottom w:val="nil"/>
          <w:right w:val="nil"/>
          <w:between w:val="nil"/>
        </w:pBdr>
        <w:ind w:left="-567"/>
        <w:jc w:val="center"/>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Матриця відповідності визначених Стандартом компетентностей НРК</w:t>
      </w:r>
    </w:p>
    <w:p w14:paraId="21175B88" w14:textId="77777777" w:rsidR="00C80297" w:rsidRPr="003B1609" w:rsidRDefault="00C80297" w:rsidP="003B1609">
      <w:pPr>
        <w:pBdr>
          <w:top w:val="nil"/>
          <w:left w:val="nil"/>
          <w:bottom w:val="nil"/>
          <w:right w:val="nil"/>
          <w:between w:val="nil"/>
        </w:pBdr>
        <w:ind w:left="-567"/>
        <w:jc w:val="center"/>
        <w:rPr>
          <w:rFonts w:ascii="Times New Roman" w:eastAsia="Times New Roman" w:hAnsi="Times New Roman" w:cs="Times New Roman"/>
          <w:b/>
          <w:sz w:val="28"/>
          <w:szCs w:val="28"/>
        </w:rPr>
      </w:pPr>
    </w:p>
    <w:tbl>
      <w:tblPr>
        <w:tblW w:w="147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599"/>
        <w:gridCol w:w="981"/>
        <w:gridCol w:w="3969"/>
        <w:gridCol w:w="1663"/>
        <w:gridCol w:w="38"/>
        <w:gridCol w:w="1577"/>
        <w:gridCol w:w="1413"/>
        <w:gridCol w:w="1412"/>
        <w:gridCol w:w="13"/>
      </w:tblGrid>
      <w:tr w:rsidR="00C36749" w:rsidRPr="003B1609" w14:paraId="31877391" w14:textId="77777777" w:rsidTr="008B2A4E">
        <w:trPr>
          <w:gridAfter w:val="1"/>
          <w:wAfter w:w="13" w:type="dxa"/>
          <w:trHeight w:val="22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1F2C4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Класифікація компетентностей за НРК</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EF2584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Знання</w:t>
            </w:r>
          </w:p>
          <w:p w14:paraId="3231E71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p>
          <w:p w14:paraId="3F7A95CD" w14:textId="77777777" w:rsidR="00352136" w:rsidRPr="003B1609" w:rsidRDefault="00C36749" w:rsidP="003B1609">
            <w:pPr>
              <w:pBdr>
                <w:top w:val="nil"/>
                <w:left w:val="nil"/>
                <w:bottom w:val="nil"/>
                <w:right w:val="nil"/>
                <w:between w:val="nil"/>
              </w:pBdr>
              <w:rPr>
                <w:rFonts w:ascii="Times New Roman" w:hAnsi="Times New Roman" w:cs="Times New Roman"/>
                <w:sz w:val="24"/>
                <w:szCs w:val="24"/>
              </w:rPr>
            </w:pPr>
            <w:r w:rsidRPr="003B1609">
              <w:rPr>
                <w:rFonts w:ascii="Times New Roman" w:eastAsia="Times New Roman" w:hAnsi="Times New Roman" w:cs="Times New Roman"/>
                <w:b/>
                <w:sz w:val="24"/>
                <w:szCs w:val="24"/>
              </w:rPr>
              <w:t xml:space="preserve">Зн1 </w:t>
            </w:r>
            <w:r w:rsidR="00352136" w:rsidRPr="003B1609">
              <w:rPr>
                <w:rFonts w:ascii="Times New Roman" w:hAnsi="Times New Roman" w:cs="Times New Roman"/>
                <w:sz w:val="24"/>
                <w:szCs w:val="24"/>
              </w:rPr>
              <w:t>Всебічні спеціалізовані емпіричні та теоретичні знання у сфері навчання та/або професійної діяльності, усвідомлення меж цих знань</w:t>
            </w:r>
          </w:p>
          <w:p w14:paraId="5CD1A167" w14:textId="77777777" w:rsidR="00E96892" w:rsidRPr="003B1609" w:rsidRDefault="00E96892"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29D4A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Уміння</w:t>
            </w:r>
          </w:p>
          <w:p w14:paraId="6CCF8AD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p>
          <w:p w14:paraId="710D5BD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 xml:space="preserve">Ум1 </w:t>
            </w:r>
            <w:r w:rsidRPr="003B1609">
              <w:rPr>
                <w:rFonts w:ascii="Times New Roman" w:eastAsia="Times New Roman" w:hAnsi="Times New Roman" w:cs="Times New Roman"/>
                <w:sz w:val="24"/>
                <w:szCs w:val="24"/>
              </w:rPr>
              <w:t>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p>
          <w:p w14:paraId="288991A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bCs/>
                <w:sz w:val="24"/>
                <w:szCs w:val="24"/>
              </w:rPr>
              <w:t>Ум2</w:t>
            </w:r>
            <w:r w:rsidRPr="003B1609">
              <w:rPr>
                <w:rFonts w:ascii="Times New Roman" w:eastAsia="Times New Roman" w:hAnsi="Times New Roman" w:cs="Times New Roman"/>
                <w:sz w:val="24"/>
                <w:szCs w:val="24"/>
              </w:rPr>
              <w:t xml:space="preserve"> Знаходження творчих рішень або відповідей на чітко визначені конкретні та абстрактні проблеми на основі ідентифікації та застосування даних</w:t>
            </w:r>
          </w:p>
          <w:p w14:paraId="40A4F328" w14:textId="77777777" w:rsidR="00C36749" w:rsidRPr="003B1609" w:rsidRDefault="00C36749" w:rsidP="00183998">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bCs/>
                <w:sz w:val="24"/>
                <w:szCs w:val="24"/>
              </w:rPr>
              <w:t>Ум3</w:t>
            </w:r>
            <w:r w:rsidRPr="003B1609">
              <w:rPr>
                <w:rFonts w:ascii="Times New Roman" w:eastAsia="Times New Roman" w:hAnsi="Times New Roman" w:cs="Times New Roman"/>
                <w:sz w:val="24"/>
                <w:szCs w:val="24"/>
              </w:rPr>
              <w:t xml:space="preserve"> Планування, аналіз, контроль та оцінювання власної роботи та роботи інших осіб у спеціалізованому контексті</w:t>
            </w:r>
          </w:p>
        </w:tc>
        <w:tc>
          <w:tcPr>
            <w:tcW w:w="3278" w:type="dxa"/>
            <w:gridSpan w:val="3"/>
            <w:tcBorders>
              <w:top w:val="single" w:sz="4" w:space="0" w:color="000000"/>
              <w:left w:val="single" w:sz="4" w:space="0" w:color="000000"/>
              <w:bottom w:val="single" w:sz="4" w:space="0" w:color="000000"/>
              <w:right w:val="single" w:sz="4" w:space="0" w:color="000000"/>
            </w:tcBorders>
            <w:shd w:val="clear" w:color="auto" w:fill="auto"/>
          </w:tcPr>
          <w:p w14:paraId="1311105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Комунікація</w:t>
            </w:r>
          </w:p>
          <w:p w14:paraId="10AB8B2E"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p>
          <w:p w14:paraId="20072D7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 xml:space="preserve">К1 </w:t>
            </w:r>
            <w:r w:rsidRPr="003B1609">
              <w:rPr>
                <w:rFonts w:ascii="Times New Roman" w:eastAsia="Times New Roman" w:hAnsi="Times New Roman" w:cs="Times New Roman"/>
                <w:sz w:val="24"/>
                <w:szCs w:val="24"/>
              </w:rPr>
              <w:t>Взаємодія з колегами, керівниками та клієнтами у питаннях, що стосуються розуміння, навичок та діяльності у професійній сфері та/або у сфері навчання</w:t>
            </w:r>
          </w:p>
          <w:p w14:paraId="4E6717B3" w14:textId="77777777" w:rsidR="00C36749" w:rsidRPr="003B1609" w:rsidRDefault="00C36749" w:rsidP="00183998">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К2</w:t>
            </w:r>
            <w:r w:rsidRPr="003B1609">
              <w:rPr>
                <w:rFonts w:ascii="Times New Roman" w:eastAsia="Times New Roman" w:hAnsi="Times New Roman" w:cs="Times New Roman"/>
                <w:sz w:val="24"/>
                <w:szCs w:val="24"/>
              </w:rPr>
              <w:t xml:space="preserve"> 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4050B16" w14:textId="77777777" w:rsidR="00C36749" w:rsidRPr="003B1609" w:rsidRDefault="00C36749" w:rsidP="003B1609">
            <w:pPr>
              <w:pBdr>
                <w:top w:val="nil"/>
                <w:left w:val="nil"/>
                <w:bottom w:val="nil"/>
                <w:right w:val="nil"/>
                <w:between w:val="nil"/>
              </w:pBdr>
              <w:rPr>
                <w:ins w:id="3" w:author="Гость" w:date="2020-12-23T22:19:00Z"/>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 xml:space="preserve">Відповідальність </w:t>
            </w:r>
          </w:p>
          <w:p w14:paraId="30873BC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та автономія</w:t>
            </w:r>
          </w:p>
          <w:p w14:paraId="4F0C697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p>
          <w:p w14:paraId="2A374BA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 xml:space="preserve">ВА1 </w:t>
            </w:r>
            <w:r w:rsidRPr="003B1609">
              <w:rPr>
                <w:rFonts w:ascii="Times New Roman" w:eastAsia="Times New Roman" w:hAnsi="Times New Roman" w:cs="Times New Roman"/>
                <w:sz w:val="24"/>
                <w:szCs w:val="24"/>
              </w:rPr>
              <w:t xml:space="preserve">Організація та нагляд (управління) в контекстах професійної діяльності або навчання в умовах непередбачуваних змін, </w:t>
            </w:r>
          </w:p>
          <w:p w14:paraId="265E39C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ВА2</w:t>
            </w:r>
            <w:r w:rsidRPr="003B1609">
              <w:rPr>
                <w:rFonts w:ascii="Times New Roman" w:eastAsia="Times New Roman" w:hAnsi="Times New Roman" w:cs="Times New Roman"/>
                <w:sz w:val="24"/>
                <w:szCs w:val="24"/>
              </w:rPr>
              <w:t xml:space="preserve"> Покращення результатів власної діяльності і роботи інших</w:t>
            </w:r>
          </w:p>
          <w:p w14:paraId="07DC8282" w14:textId="77777777" w:rsidR="00C36749" w:rsidRPr="003B1609" w:rsidRDefault="00C36749" w:rsidP="00183998">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 xml:space="preserve">ВА 3 </w:t>
            </w:r>
            <w:r w:rsidRPr="003B1609">
              <w:rPr>
                <w:rFonts w:ascii="Times New Roman" w:eastAsia="Times New Roman" w:hAnsi="Times New Roman" w:cs="Times New Roman"/>
                <w:sz w:val="24"/>
                <w:szCs w:val="24"/>
              </w:rPr>
              <w:t>Здатність продовжувати навчання з деяким ступенем автономії</w:t>
            </w:r>
          </w:p>
        </w:tc>
      </w:tr>
      <w:tr w:rsidR="00C36749" w:rsidRPr="003B1609" w14:paraId="13635839" w14:textId="77777777" w:rsidTr="008B2A4E">
        <w:trPr>
          <w:gridAfter w:val="1"/>
          <w:wAfter w:w="13" w:type="dxa"/>
          <w:trHeight w:val="22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696050"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9A0A059"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2345485"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3</w:t>
            </w:r>
          </w:p>
        </w:tc>
        <w:tc>
          <w:tcPr>
            <w:tcW w:w="3278" w:type="dxa"/>
            <w:gridSpan w:val="3"/>
            <w:tcBorders>
              <w:top w:val="single" w:sz="4" w:space="0" w:color="000000"/>
              <w:left w:val="single" w:sz="4" w:space="0" w:color="000000"/>
              <w:bottom w:val="single" w:sz="4" w:space="0" w:color="000000"/>
              <w:right w:val="single" w:sz="4" w:space="0" w:color="000000"/>
            </w:tcBorders>
            <w:shd w:val="clear" w:color="auto" w:fill="auto"/>
          </w:tcPr>
          <w:p w14:paraId="1C9B3228"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4</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8DFF915" w14:textId="77777777" w:rsidR="00C36749" w:rsidRPr="003B1609" w:rsidRDefault="00C36749"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5</w:t>
            </w:r>
          </w:p>
        </w:tc>
      </w:tr>
      <w:tr w:rsidR="00C36749" w:rsidRPr="003B1609" w14:paraId="53BDA650" w14:textId="77777777" w:rsidTr="008B2A4E">
        <w:trPr>
          <w:trHeight w:val="225"/>
        </w:trPr>
        <w:tc>
          <w:tcPr>
            <w:tcW w:w="14792" w:type="dxa"/>
            <w:gridSpan w:val="10"/>
            <w:tcBorders>
              <w:top w:val="single" w:sz="4" w:space="0" w:color="000000"/>
              <w:left w:val="single" w:sz="4" w:space="0" w:color="000000"/>
              <w:bottom w:val="single" w:sz="4" w:space="0" w:color="000000"/>
              <w:right w:val="single" w:sz="4" w:space="0" w:color="000000"/>
            </w:tcBorders>
            <w:shd w:val="clear" w:color="auto" w:fill="auto"/>
          </w:tcPr>
          <w:p w14:paraId="653C420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b/>
                <w:sz w:val="24"/>
                <w:szCs w:val="24"/>
              </w:rPr>
              <w:t>Загальні компетентності</w:t>
            </w:r>
          </w:p>
        </w:tc>
      </w:tr>
      <w:tr w:rsidR="00C36749" w:rsidRPr="003B1609" w14:paraId="005D1017" w14:textId="77777777" w:rsidTr="008B2A4E">
        <w:trPr>
          <w:gridAfter w:val="1"/>
          <w:wAfter w:w="13" w:type="dxa"/>
          <w:trHeight w:val="16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A22581"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ЗК1</w:t>
            </w:r>
          </w:p>
        </w:tc>
        <w:tc>
          <w:tcPr>
            <w:tcW w:w="1599" w:type="dxa"/>
            <w:tcBorders>
              <w:top w:val="single" w:sz="4" w:space="0" w:color="000000"/>
              <w:left w:val="single" w:sz="4" w:space="0" w:color="000000"/>
              <w:bottom w:val="single" w:sz="4" w:space="0" w:color="000000"/>
              <w:right w:val="nil"/>
            </w:tcBorders>
            <w:shd w:val="clear" w:color="auto" w:fill="auto"/>
          </w:tcPr>
          <w:p w14:paraId="4085828E"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5CEE605E"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F3EDB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nil"/>
            </w:tcBorders>
            <w:shd w:val="clear" w:color="auto" w:fill="auto"/>
          </w:tcPr>
          <w:p w14:paraId="0BF41B3E"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15" w:type="dxa"/>
            <w:gridSpan w:val="2"/>
            <w:tcBorders>
              <w:top w:val="single" w:sz="4" w:space="0" w:color="000000"/>
              <w:left w:val="nil"/>
              <w:bottom w:val="single" w:sz="4" w:space="0" w:color="000000"/>
              <w:right w:val="single" w:sz="4" w:space="0" w:color="000000"/>
            </w:tcBorders>
            <w:shd w:val="clear" w:color="auto" w:fill="auto"/>
          </w:tcPr>
          <w:p w14:paraId="2EC5DA1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774D540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6C9DE4BD"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ВА3</w:t>
            </w:r>
          </w:p>
        </w:tc>
      </w:tr>
      <w:tr w:rsidR="00C36749" w:rsidRPr="003B1609" w14:paraId="394DC868" w14:textId="77777777" w:rsidTr="008B2A4E">
        <w:trPr>
          <w:gridAfter w:val="1"/>
          <w:wAfter w:w="13" w:type="dxa"/>
          <w:trHeight w:val="30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3EE55A" w14:textId="77777777" w:rsidR="00C36749" w:rsidRPr="003B1609" w:rsidRDefault="00C36749" w:rsidP="003B1609">
            <w:pPr>
              <w:widowControl w:val="0"/>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ЗК2</w:t>
            </w:r>
          </w:p>
        </w:tc>
        <w:tc>
          <w:tcPr>
            <w:tcW w:w="1599" w:type="dxa"/>
            <w:tcBorders>
              <w:top w:val="single" w:sz="4" w:space="0" w:color="000000"/>
              <w:left w:val="single" w:sz="4" w:space="0" w:color="000000"/>
              <w:bottom w:val="single" w:sz="4" w:space="0" w:color="000000"/>
              <w:right w:val="nil"/>
            </w:tcBorders>
            <w:shd w:val="clear" w:color="auto" w:fill="auto"/>
          </w:tcPr>
          <w:p w14:paraId="40F15A8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0629E08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980F5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Ум3</w:t>
            </w:r>
          </w:p>
        </w:tc>
        <w:tc>
          <w:tcPr>
            <w:tcW w:w="1663" w:type="dxa"/>
            <w:tcBorders>
              <w:top w:val="single" w:sz="4" w:space="0" w:color="000000"/>
              <w:left w:val="single" w:sz="4" w:space="0" w:color="000000"/>
              <w:bottom w:val="single" w:sz="4" w:space="0" w:color="000000"/>
              <w:right w:val="nil"/>
            </w:tcBorders>
            <w:shd w:val="clear" w:color="auto" w:fill="auto"/>
          </w:tcPr>
          <w:p w14:paraId="5790293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615" w:type="dxa"/>
            <w:gridSpan w:val="2"/>
            <w:tcBorders>
              <w:top w:val="single" w:sz="4" w:space="0" w:color="000000"/>
              <w:left w:val="nil"/>
              <w:bottom w:val="single" w:sz="4" w:space="0" w:color="000000"/>
              <w:right w:val="single" w:sz="4" w:space="0" w:color="000000"/>
            </w:tcBorders>
            <w:shd w:val="clear" w:color="auto" w:fill="auto"/>
          </w:tcPr>
          <w:p w14:paraId="508AACF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3" w:type="dxa"/>
            <w:tcBorders>
              <w:top w:val="single" w:sz="4" w:space="0" w:color="000000"/>
              <w:left w:val="single" w:sz="4" w:space="0" w:color="000000"/>
              <w:bottom w:val="single" w:sz="4" w:space="0" w:color="000000"/>
              <w:right w:val="nil"/>
            </w:tcBorders>
            <w:shd w:val="clear" w:color="auto" w:fill="auto"/>
          </w:tcPr>
          <w:p w14:paraId="731AC5E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65278CB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6D2F9854" w14:textId="77777777" w:rsidTr="008B2A4E">
        <w:trPr>
          <w:gridAfter w:val="1"/>
          <w:wAfter w:w="13" w:type="dxa"/>
          <w:trHeight w:val="22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0E10A6"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ЗК3</w:t>
            </w:r>
          </w:p>
        </w:tc>
        <w:tc>
          <w:tcPr>
            <w:tcW w:w="1599" w:type="dxa"/>
            <w:tcBorders>
              <w:top w:val="single" w:sz="4" w:space="0" w:color="000000"/>
              <w:left w:val="single" w:sz="4" w:space="0" w:color="000000"/>
              <w:bottom w:val="single" w:sz="4" w:space="0" w:color="000000"/>
              <w:right w:val="nil"/>
            </w:tcBorders>
            <w:shd w:val="clear" w:color="auto" w:fill="auto"/>
          </w:tcPr>
          <w:p w14:paraId="4EA1AC76"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Зн1 </w:t>
            </w:r>
          </w:p>
        </w:tc>
        <w:tc>
          <w:tcPr>
            <w:tcW w:w="981" w:type="dxa"/>
            <w:tcBorders>
              <w:top w:val="single" w:sz="4" w:space="0" w:color="000000"/>
              <w:left w:val="nil"/>
              <w:bottom w:val="single" w:sz="4" w:space="0" w:color="000000"/>
              <w:right w:val="single" w:sz="4" w:space="0" w:color="000000"/>
            </w:tcBorders>
            <w:shd w:val="clear" w:color="auto" w:fill="auto"/>
          </w:tcPr>
          <w:p w14:paraId="2B6203F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3EA6B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663" w:type="dxa"/>
            <w:tcBorders>
              <w:top w:val="single" w:sz="4" w:space="0" w:color="000000"/>
              <w:left w:val="single" w:sz="4" w:space="0" w:color="000000"/>
              <w:bottom w:val="single" w:sz="4" w:space="0" w:color="000000"/>
              <w:right w:val="nil"/>
            </w:tcBorders>
            <w:shd w:val="clear" w:color="auto" w:fill="auto"/>
          </w:tcPr>
          <w:p w14:paraId="008EBD16"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15" w:type="dxa"/>
            <w:gridSpan w:val="2"/>
            <w:tcBorders>
              <w:top w:val="single" w:sz="4" w:space="0" w:color="000000"/>
              <w:left w:val="nil"/>
              <w:bottom w:val="single" w:sz="4" w:space="0" w:color="000000"/>
              <w:right w:val="single" w:sz="4" w:space="0" w:color="000000"/>
            </w:tcBorders>
            <w:shd w:val="clear" w:color="auto" w:fill="auto"/>
          </w:tcPr>
          <w:p w14:paraId="7EF8991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3" w:type="dxa"/>
            <w:tcBorders>
              <w:top w:val="single" w:sz="4" w:space="0" w:color="000000"/>
              <w:left w:val="single" w:sz="4" w:space="0" w:color="000000"/>
              <w:bottom w:val="single" w:sz="4" w:space="0" w:color="000000"/>
              <w:right w:val="nil"/>
            </w:tcBorders>
            <w:shd w:val="clear" w:color="auto" w:fill="auto"/>
          </w:tcPr>
          <w:p w14:paraId="22168FC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5696AB1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ВА2</w:t>
            </w:r>
          </w:p>
        </w:tc>
      </w:tr>
      <w:tr w:rsidR="00C36749" w:rsidRPr="003B1609" w14:paraId="6ECF23C3" w14:textId="77777777" w:rsidTr="008B2A4E">
        <w:trPr>
          <w:gridAfter w:val="1"/>
          <w:wAfter w:w="13" w:type="dxa"/>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5F3C713"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ЗК4</w:t>
            </w:r>
          </w:p>
        </w:tc>
        <w:tc>
          <w:tcPr>
            <w:tcW w:w="1599" w:type="dxa"/>
            <w:tcBorders>
              <w:top w:val="single" w:sz="4" w:space="0" w:color="000000"/>
              <w:left w:val="single" w:sz="4" w:space="0" w:color="000000"/>
              <w:bottom w:val="single" w:sz="4" w:space="0" w:color="000000"/>
              <w:right w:val="nil"/>
            </w:tcBorders>
            <w:shd w:val="clear" w:color="auto" w:fill="auto"/>
          </w:tcPr>
          <w:p w14:paraId="042907C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981" w:type="dxa"/>
            <w:tcBorders>
              <w:top w:val="single" w:sz="4" w:space="0" w:color="000000"/>
              <w:left w:val="nil"/>
              <w:bottom w:val="single" w:sz="4" w:space="0" w:color="000000"/>
              <w:right w:val="single" w:sz="4" w:space="0" w:color="000000"/>
            </w:tcBorders>
            <w:shd w:val="clear" w:color="auto" w:fill="auto"/>
          </w:tcPr>
          <w:p w14:paraId="351C625E"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F67A6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nil"/>
            </w:tcBorders>
            <w:shd w:val="clear" w:color="auto" w:fill="auto"/>
          </w:tcPr>
          <w:p w14:paraId="36C29B7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615" w:type="dxa"/>
            <w:gridSpan w:val="2"/>
            <w:tcBorders>
              <w:top w:val="single" w:sz="4" w:space="0" w:color="000000"/>
              <w:left w:val="nil"/>
              <w:bottom w:val="single" w:sz="4" w:space="0" w:color="000000"/>
              <w:right w:val="single" w:sz="4" w:space="0" w:color="000000"/>
            </w:tcBorders>
            <w:shd w:val="clear" w:color="auto" w:fill="auto"/>
          </w:tcPr>
          <w:p w14:paraId="62D3A442"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6C516B5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0A90C48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39F974A7" w14:textId="77777777" w:rsidTr="008B2A4E">
        <w:trPr>
          <w:gridAfter w:val="1"/>
          <w:wAfter w:w="13" w:type="dxa"/>
          <w:trHeight w:val="286"/>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9BD1B3"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ЗК5</w:t>
            </w:r>
          </w:p>
        </w:tc>
        <w:tc>
          <w:tcPr>
            <w:tcW w:w="1599" w:type="dxa"/>
            <w:tcBorders>
              <w:top w:val="single" w:sz="4" w:space="0" w:color="000000"/>
              <w:left w:val="single" w:sz="4" w:space="0" w:color="000000"/>
              <w:bottom w:val="single" w:sz="4" w:space="0" w:color="000000"/>
              <w:right w:val="nil"/>
            </w:tcBorders>
            <w:shd w:val="clear" w:color="auto" w:fill="auto"/>
          </w:tcPr>
          <w:p w14:paraId="43C87C32"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7D515E8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A4757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663" w:type="dxa"/>
            <w:tcBorders>
              <w:top w:val="single" w:sz="4" w:space="0" w:color="000000"/>
              <w:left w:val="single" w:sz="4" w:space="0" w:color="000000"/>
              <w:bottom w:val="single" w:sz="4" w:space="0" w:color="000000"/>
              <w:right w:val="nil"/>
            </w:tcBorders>
            <w:shd w:val="clear" w:color="auto" w:fill="auto"/>
          </w:tcPr>
          <w:p w14:paraId="013B9CB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15" w:type="dxa"/>
            <w:gridSpan w:val="2"/>
            <w:tcBorders>
              <w:top w:val="single" w:sz="4" w:space="0" w:color="000000"/>
              <w:left w:val="nil"/>
              <w:bottom w:val="single" w:sz="4" w:space="0" w:color="000000"/>
              <w:right w:val="single" w:sz="4" w:space="0" w:color="000000"/>
            </w:tcBorders>
            <w:shd w:val="clear" w:color="auto" w:fill="auto"/>
          </w:tcPr>
          <w:p w14:paraId="66F7F8B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3" w:type="dxa"/>
            <w:tcBorders>
              <w:top w:val="single" w:sz="4" w:space="0" w:color="000000"/>
              <w:left w:val="single" w:sz="4" w:space="0" w:color="000000"/>
              <w:bottom w:val="single" w:sz="4" w:space="0" w:color="000000"/>
              <w:right w:val="nil"/>
            </w:tcBorders>
            <w:shd w:val="clear" w:color="auto" w:fill="auto"/>
          </w:tcPr>
          <w:p w14:paraId="520C5A7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3EF78D6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ВА2</w:t>
            </w:r>
          </w:p>
        </w:tc>
      </w:tr>
      <w:tr w:rsidR="00C36749" w:rsidRPr="003B1609" w14:paraId="28AC04DB" w14:textId="77777777" w:rsidTr="008B2A4E">
        <w:trPr>
          <w:gridAfter w:val="1"/>
          <w:wAfter w:w="13" w:type="dxa"/>
          <w:trHeight w:val="249"/>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FCED48"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ЗК6</w:t>
            </w:r>
          </w:p>
        </w:tc>
        <w:tc>
          <w:tcPr>
            <w:tcW w:w="1599" w:type="dxa"/>
            <w:tcBorders>
              <w:top w:val="single" w:sz="4" w:space="0" w:color="000000"/>
              <w:left w:val="single" w:sz="4" w:space="0" w:color="000000"/>
              <w:bottom w:val="single" w:sz="4" w:space="0" w:color="000000"/>
              <w:right w:val="nil"/>
            </w:tcBorders>
            <w:shd w:val="clear" w:color="auto" w:fill="auto"/>
          </w:tcPr>
          <w:p w14:paraId="4F27A8F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981" w:type="dxa"/>
            <w:tcBorders>
              <w:top w:val="single" w:sz="4" w:space="0" w:color="000000"/>
              <w:left w:val="nil"/>
              <w:bottom w:val="single" w:sz="4" w:space="0" w:color="000000"/>
              <w:right w:val="single" w:sz="4" w:space="0" w:color="000000"/>
            </w:tcBorders>
            <w:shd w:val="clear" w:color="auto" w:fill="auto"/>
          </w:tcPr>
          <w:p w14:paraId="3F8AD6D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60C34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Ум1</w:t>
            </w:r>
          </w:p>
        </w:tc>
        <w:tc>
          <w:tcPr>
            <w:tcW w:w="1663" w:type="dxa"/>
            <w:tcBorders>
              <w:top w:val="single" w:sz="4" w:space="0" w:color="000000"/>
              <w:left w:val="single" w:sz="4" w:space="0" w:color="000000"/>
              <w:bottom w:val="single" w:sz="4" w:space="0" w:color="000000"/>
              <w:right w:val="nil"/>
            </w:tcBorders>
            <w:shd w:val="clear" w:color="auto" w:fill="auto"/>
          </w:tcPr>
          <w:p w14:paraId="37307E7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615" w:type="dxa"/>
            <w:gridSpan w:val="2"/>
            <w:tcBorders>
              <w:top w:val="single" w:sz="4" w:space="0" w:color="000000"/>
              <w:left w:val="nil"/>
              <w:bottom w:val="single" w:sz="4" w:space="0" w:color="000000"/>
              <w:right w:val="single" w:sz="4" w:space="0" w:color="000000"/>
            </w:tcBorders>
            <w:shd w:val="clear" w:color="auto" w:fill="auto"/>
          </w:tcPr>
          <w:p w14:paraId="5A6F945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059B691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361A43E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548228A6" w14:textId="77777777" w:rsidTr="008B2A4E">
        <w:trPr>
          <w:gridAfter w:val="1"/>
          <w:wAfter w:w="13" w:type="dxa"/>
          <w:trHeight w:val="10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431CC6"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ЗК7</w:t>
            </w:r>
          </w:p>
        </w:tc>
        <w:tc>
          <w:tcPr>
            <w:tcW w:w="1599" w:type="dxa"/>
            <w:tcBorders>
              <w:top w:val="single" w:sz="4" w:space="0" w:color="000000"/>
              <w:left w:val="single" w:sz="4" w:space="0" w:color="000000"/>
              <w:bottom w:val="single" w:sz="4" w:space="0" w:color="000000"/>
              <w:right w:val="nil"/>
            </w:tcBorders>
            <w:shd w:val="clear" w:color="auto" w:fill="auto"/>
          </w:tcPr>
          <w:p w14:paraId="2BB3C24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2A3007C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A7918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663" w:type="dxa"/>
            <w:tcBorders>
              <w:top w:val="single" w:sz="4" w:space="0" w:color="000000"/>
              <w:left w:val="single" w:sz="4" w:space="0" w:color="000000"/>
              <w:bottom w:val="single" w:sz="4" w:space="0" w:color="000000"/>
              <w:right w:val="nil"/>
            </w:tcBorders>
            <w:shd w:val="clear" w:color="auto" w:fill="auto"/>
          </w:tcPr>
          <w:p w14:paraId="2A85890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15" w:type="dxa"/>
            <w:gridSpan w:val="2"/>
            <w:tcBorders>
              <w:top w:val="single" w:sz="4" w:space="0" w:color="000000"/>
              <w:left w:val="nil"/>
              <w:bottom w:val="single" w:sz="4" w:space="0" w:color="000000"/>
              <w:right w:val="single" w:sz="4" w:space="0" w:color="000000"/>
            </w:tcBorders>
            <w:shd w:val="clear" w:color="auto" w:fill="auto"/>
          </w:tcPr>
          <w:p w14:paraId="5FE7C8B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5A0BB3C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0DFD967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380EE66B" w14:textId="77777777" w:rsidTr="008B2A4E">
        <w:trPr>
          <w:gridAfter w:val="1"/>
          <w:wAfter w:w="13" w:type="dxa"/>
          <w:trHeight w:val="10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5E44D8" w14:textId="77777777" w:rsidR="00C36749" w:rsidRPr="003B1609" w:rsidRDefault="00EB2493"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w:t>
            </w:r>
            <w:r w:rsidR="00C36749" w:rsidRPr="003B1609">
              <w:rPr>
                <w:rFonts w:ascii="Times New Roman" w:eastAsia="Times New Roman" w:hAnsi="Times New Roman" w:cs="Times New Roman"/>
                <w:sz w:val="24"/>
                <w:szCs w:val="24"/>
              </w:rPr>
              <w:t>8</w:t>
            </w:r>
          </w:p>
        </w:tc>
        <w:tc>
          <w:tcPr>
            <w:tcW w:w="1599" w:type="dxa"/>
            <w:tcBorders>
              <w:top w:val="single" w:sz="4" w:space="0" w:color="000000"/>
              <w:left w:val="single" w:sz="4" w:space="0" w:color="000000"/>
              <w:bottom w:val="single" w:sz="4" w:space="0" w:color="000000"/>
              <w:right w:val="nil"/>
            </w:tcBorders>
            <w:shd w:val="clear" w:color="auto" w:fill="auto"/>
          </w:tcPr>
          <w:p w14:paraId="5B83D27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981" w:type="dxa"/>
            <w:tcBorders>
              <w:top w:val="single" w:sz="4" w:space="0" w:color="000000"/>
              <w:left w:val="nil"/>
              <w:bottom w:val="single" w:sz="4" w:space="0" w:color="000000"/>
              <w:right w:val="single" w:sz="4" w:space="0" w:color="000000"/>
            </w:tcBorders>
            <w:shd w:val="clear" w:color="auto" w:fill="auto"/>
          </w:tcPr>
          <w:p w14:paraId="6B2DB0F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EBB59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nil"/>
            </w:tcBorders>
            <w:shd w:val="clear" w:color="auto" w:fill="auto"/>
          </w:tcPr>
          <w:p w14:paraId="37A37B3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615" w:type="dxa"/>
            <w:gridSpan w:val="2"/>
            <w:tcBorders>
              <w:top w:val="single" w:sz="4" w:space="0" w:color="000000"/>
              <w:left w:val="nil"/>
              <w:bottom w:val="single" w:sz="4" w:space="0" w:color="000000"/>
              <w:right w:val="single" w:sz="4" w:space="0" w:color="000000"/>
            </w:tcBorders>
            <w:shd w:val="clear" w:color="auto" w:fill="auto"/>
          </w:tcPr>
          <w:p w14:paraId="15B9C5E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3" w:type="dxa"/>
            <w:tcBorders>
              <w:top w:val="single" w:sz="4" w:space="0" w:color="000000"/>
              <w:left w:val="single" w:sz="4" w:space="0" w:color="000000"/>
              <w:bottom w:val="single" w:sz="4" w:space="0" w:color="000000"/>
              <w:right w:val="nil"/>
            </w:tcBorders>
            <w:shd w:val="clear" w:color="auto" w:fill="auto"/>
          </w:tcPr>
          <w:p w14:paraId="12E9936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25C956A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ВА2</w:t>
            </w:r>
          </w:p>
        </w:tc>
      </w:tr>
      <w:tr w:rsidR="00296AAD" w:rsidRPr="003B1609" w14:paraId="48ED6E8C" w14:textId="77777777" w:rsidTr="008B2A4E">
        <w:trPr>
          <w:gridAfter w:val="1"/>
          <w:wAfter w:w="13" w:type="dxa"/>
          <w:trHeight w:val="10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AA59DC"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1</w:t>
            </w:r>
          </w:p>
        </w:tc>
        <w:tc>
          <w:tcPr>
            <w:tcW w:w="1599" w:type="dxa"/>
            <w:tcBorders>
              <w:top w:val="single" w:sz="4" w:space="0" w:color="000000"/>
              <w:left w:val="single" w:sz="4" w:space="0" w:color="000000"/>
              <w:bottom w:val="single" w:sz="4" w:space="0" w:color="000000"/>
              <w:right w:val="nil"/>
            </w:tcBorders>
            <w:shd w:val="clear" w:color="auto" w:fill="auto"/>
          </w:tcPr>
          <w:p w14:paraId="58460F3B"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 xml:space="preserve">             2</w:t>
            </w:r>
          </w:p>
        </w:tc>
        <w:tc>
          <w:tcPr>
            <w:tcW w:w="981" w:type="dxa"/>
            <w:tcBorders>
              <w:top w:val="single" w:sz="4" w:space="0" w:color="000000"/>
              <w:left w:val="nil"/>
              <w:bottom w:val="single" w:sz="4" w:space="0" w:color="000000"/>
              <w:right w:val="single" w:sz="4" w:space="0" w:color="000000"/>
            </w:tcBorders>
            <w:shd w:val="clear" w:color="auto" w:fill="auto"/>
          </w:tcPr>
          <w:p w14:paraId="12C34120"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7A6114F"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3</w:t>
            </w:r>
          </w:p>
        </w:tc>
        <w:tc>
          <w:tcPr>
            <w:tcW w:w="1663" w:type="dxa"/>
            <w:tcBorders>
              <w:top w:val="single" w:sz="4" w:space="0" w:color="000000"/>
              <w:left w:val="single" w:sz="4" w:space="0" w:color="000000"/>
              <w:bottom w:val="single" w:sz="4" w:space="0" w:color="000000"/>
              <w:right w:val="nil"/>
            </w:tcBorders>
            <w:shd w:val="clear" w:color="auto" w:fill="auto"/>
          </w:tcPr>
          <w:p w14:paraId="68F2F5BD"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 xml:space="preserve">                 4</w:t>
            </w:r>
          </w:p>
        </w:tc>
        <w:tc>
          <w:tcPr>
            <w:tcW w:w="1615" w:type="dxa"/>
            <w:gridSpan w:val="2"/>
            <w:tcBorders>
              <w:top w:val="single" w:sz="4" w:space="0" w:color="000000"/>
              <w:left w:val="nil"/>
              <w:bottom w:val="single" w:sz="4" w:space="0" w:color="000000"/>
              <w:right w:val="single" w:sz="4" w:space="0" w:color="000000"/>
            </w:tcBorders>
            <w:shd w:val="clear" w:color="auto" w:fill="auto"/>
          </w:tcPr>
          <w:p w14:paraId="4BCA3F08"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p>
        </w:tc>
        <w:tc>
          <w:tcPr>
            <w:tcW w:w="1413" w:type="dxa"/>
            <w:tcBorders>
              <w:top w:val="single" w:sz="4" w:space="0" w:color="000000"/>
              <w:left w:val="single" w:sz="4" w:space="0" w:color="000000"/>
              <w:bottom w:val="single" w:sz="4" w:space="0" w:color="000000"/>
              <w:right w:val="nil"/>
            </w:tcBorders>
            <w:shd w:val="clear" w:color="auto" w:fill="auto"/>
          </w:tcPr>
          <w:p w14:paraId="28E0FAE9"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 xml:space="preserve">           5</w:t>
            </w:r>
          </w:p>
        </w:tc>
        <w:tc>
          <w:tcPr>
            <w:tcW w:w="1412" w:type="dxa"/>
            <w:tcBorders>
              <w:top w:val="single" w:sz="4" w:space="0" w:color="000000"/>
              <w:left w:val="nil"/>
              <w:bottom w:val="single" w:sz="4" w:space="0" w:color="000000"/>
              <w:right w:val="single" w:sz="4" w:space="0" w:color="000000"/>
            </w:tcBorders>
            <w:shd w:val="clear" w:color="auto" w:fill="auto"/>
          </w:tcPr>
          <w:p w14:paraId="5A0690CA" w14:textId="77777777" w:rsidR="00296AAD" w:rsidRPr="003B1609" w:rsidRDefault="00296AAD" w:rsidP="003B1609">
            <w:pPr>
              <w:pBdr>
                <w:top w:val="nil"/>
                <w:left w:val="nil"/>
                <w:bottom w:val="nil"/>
                <w:right w:val="nil"/>
                <w:between w:val="nil"/>
              </w:pBdr>
              <w:jc w:val="center"/>
              <w:rPr>
                <w:rFonts w:ascii="Times New Roman" w:eastAsia="Times New Roman" w:hAnsi="Times New Roman" w:cs="Times New Roman"/>
                <w:b/>
                <w:sz w:val="24"/>
                <w:szCs w:val="24"/>
              </w:rPr>
            </w:pPr>
          </w:p>
        </w:tc>
      </w:tr>
      <w:tr w:rsidR="00C36749" w:rsidRPr="003B1609" w14:paraId="1B6B3C9D" w14:textId="77777777" w:rsidTr="008B2A4E">
        <w:trPr>
          <w:trHeight w:val="218"/>
        </w:trPr>
        <w:tc>
          <w:tcPr>
            <w:tcW w:w="14792" w:type="dxa"/>
            <w:gridSpan w:val="10"/>
            <w:tcBorders>
              <w:top w:val="single" w:sz="4" w:space="0" w:color="000000"/>
              <w:left w:val="single" w:sz="4" w:space="0" w:color="000000"/>
              <w:bottom w:val="single" w:sz="4" w:space="0" w:color="000000"/>
              <w:right w:val="single" w:sz="4" w:space="0" w:color="000000"/>
            </w:tcBorders>
            <w:shd w:val="clear" w:color="auto" w:fill="auto"/>
          </w:tcPr>
          <w:p w14:paraId="57B6D08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Спеціальні  компетентності</w:t>
            </w:r>
          </w:p>
        </w:tc>
      </w:tr>
      <w:tr w:rsidR="00C36749" w:rsidRPr="003B1609" w14:paraId="101AF632" w14:textId="77777777" w:rsidTr="008B2A4E">
        <w:trPr>
          <w:gridAfter w:val="1"/>
          <w:wAfter w:w="13" w:type="dxa"/>
          <w:trHeight w:val="249"/>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011DE3"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w:t>
            </w:r>
          </w:p>
        </w:tc>
        <w:tc>
          <w:tcPr>
            <w:tcW w:w="1599" w:type="dxa"/>
            <w:tcBorders>
              <w:top w:val="single" w:sz="4" w:space="0" w:color="000000"/>
              <w:left w:val="single" w:sz="4" w:space="0" w:color="000000"/>
              <w:bottom w:val="single" w:sz="4" w:space="0" w:color="000000"/>
              <w:right w:val="nil"/>
            </w:tcBorders>
            <w:shd w:val="clear" w:color="auto" w:fill="auto"/>
          </w:tcPr>
          <w:p w14:paraId="51E478E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44FF6EC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49332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113CA38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5E5B5B7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71D1F9F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1F6F68F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5D220CA9" w14:textId="77777777" w:rsidTr="008B2A4E">
        <w:trPr>
          <w:gridAfter w:val="1"/>
          <w:wAfter w:w="13" w:type="dxa"/>
          <w:trHeight w:val="266"/>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63988E"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СК2</w:t>
            </w:r>
          </w:p>
        </w:tc>
        <w:tc>
          <w:tcPr>
            <w:tcW w:w="1599" w:type="dxa"/>
            <w:tcBorders>
              <w:top w:val="single" w:sz="4" w:space="0" w:color="000000"/>
              <w:left w:val="single" w:sz="4" w:space="0" w:color="000000"/>
              <w:bottom w:val="single" w:sz="4" w:space="0" w:color="000000"/>
              <w:right w:val="nil"/>
            </w:tcBorders>
            <w:shd w:val="clear" w:color="auto" w:fill="auto"/>
          </w:tcPr>
          <w:p w14:paraId="08E068D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2423A1B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FF51C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2EF2166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577" w:type="dxa"/>
            <w:tcBorders>
              <w:top w:val="single" w:sz="4" w:space="0" w:color="000000"/>
              <w:left w:val="nil"/>
              <w:bottom w:val="single" w:sz="4" w:space="0" w:color="000000"/>
              <w:right w:val="single" w:sz="4" w:space="0" w:color="000000"/>
            </w:tcBorders>
            <w:shd w:val="clear" w:color="auto" w:fill="auto"/>
          </w:tcPr>
          <w:p w14:paraId="1851C9E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14BB790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771E369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272E25A3" w14:textId="77777777" w:rsidTr="008B2A4E">
        <w:trPr>
          <w:gridAfter w:val="1"/>
          <w:wAfter w:w="13" w:type="dxa"/>
          <w:trHeight w:val="28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4C9153"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lastRenderedPageBreak/>
              <w:t>СК3</w:t>
            </w:r>
          </w:p>
        </w:tc>
        <w:tc>
          <w:tcPr>
            <w:tcW w:w="1599" w:type="dxa"/>
            <w:tcBorders>
              <w:top w:val="single" w:sz="4" w:space="0" w:color="000000"/>
              <w:left w:val="single" w:sz="4" w:space="0" w:color="000000"/>
              <w:bottom w:val="single" w:sz="4" w:space="0" w:color="000000"/>
              <w:right w:val="nil"/>
            </w:tcBorders>
            <w:shd w:val="clear" w:color="auto" w:fill="auto"/>
          </w:tcPr>
          <w:p w14:paraId="5A70068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16B6455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8E5F6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15EF2C5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1383EBD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46FBEE86"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ВА2</w:t>
            </w:r>
          </w:p>
        </w:tc>
        <w:tc>
          <w:tcPr>
            <w:tcW w:w="1412" w:type="dxa"/>
            <w:tcBorders>
              <w:top w:val="single" w:sz="4" w:space="0" w:color="000000"/>
              <w:left w:val="nil"/>
              <w:bottom w:val="single" w:sz="4" w:space="0" w:color="000000"/>
              <w:right w:val="single" w:sz="4" w:space="0" w:color="000000"/>
            </w:tcBorders>
            <w:shd w:val="clear" w:color="auto" w:fill="auto"/>
          </w:tcPr>
          <w:p w14:paraId="49FA6CD6"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299D3371" w14:textId="77777777" w:rsidTr="008B2A4E">
        <w:trPr>
          <w:gridAfter w:val="1"/>
          <w:wAfter w:w="13" w:type="dxa"/>
          <w:trHeight w:val="27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066942A"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СК4</w:t>
            </w:r>
          </w:p>
        </w:tc>
        <w:tc>
          <w:tcPr>
            <w:tcW w:w="1599" w:type="dxa"/>
            <w:tcBorders>
              <w:top w:val="single" w:sz="4" w:space="0" w:color="000000"/>
              <w:left w:val="single" w:sz="4" w:space="0" w:color="000000"/>
              <w:bottom w:val="single" w:sz="4" w:space="0" w:color="000000"/>
              <w:right w:val="nil"/>
            </w:tcBorders>
            <w:shd w:val="clear" w:color="auto" w:fill="auto"/>
          </w:tcPr>
          <w:p w14:paraId="6A4EE0B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6F0F443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B9B2C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6A0B3A7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4BCE51A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451F4185"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ВА2</w:t>
            </w:r>
          </w:p>
        </w:tc>
        <w:tc>
          <w:tcPr>
            <w:tcW w:w="1412" w:type="dxa"/>
            <w:tcBorders>
              <w:top w:val="single" w:sz="4" w:space="0" w:color="000000"/>
              <w:left w:val="nil"/>
              <w:bottom w:val="single" w:sz="4" w:space="0" w:color="000000"/>
              <w:right w:val="single" w:sz="4" w:space="0" w:color="000000"/>
            </w:tcBorders>
            <w:shd w:val="clear" w:color="auto" w:fill="auto"/>
          </w:tcPr>
          <w:p w14:paraId="5B215A9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00D2BA62" w14:textId="77777777" w:rsidTr="008B2A4E">
        <w:trPr>
          <w:gridAfter w:val="1"/>
          <w:wAfter w:w="13" w:type="dxa"/>
          <w:trHeight w:val="239"/>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CB2EB3"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СК5</w:t>
            </w:r>
          </w:p>
        </w:tc>
        <w:tc>
          <w:tcPr>
            <w:tcW w:w="1599" w:type="dxa"/>
            <w:tcBorders>
              <w:top w:val="single" w:sz="4" w:space="0" w:color="000000"/>
              <w:left w:val="single" w:sz="4" w:space="0" w:color="000000"/>
              <w:bottom w:val="single" w:sz="4" w:space="0" w:color="000000"/>
              <w:right w:val="nil"/>
            </w:tcBorders>
            <w:shd w:val="clear" w:color="auto" w:fill="auto"/>
          </w:tcPr>
          <w:p w14:paraId="23CB48C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48B45D5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6D213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57A0935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4642938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0322911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6024DA2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32DACE98" w14:textId="77777777" w:rsidTr="008B2A4E">
        <w:trPr>
          <w:gridAfter w:val="1"/>
          <w:wAfter w:w="13" w:type="dxa"/>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44F767"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СК6</w:t>
            </w:r>
          </w:p>
        </w:tc>
        <w:tc>
          <w:tcPr>
            <w:tcW w:w="1599" w:type="dxa"/>
            <w:tcBorders>
              <w:top w:val="single" w:sz="4" w:space="0" w:color="000000"/>
              <w:left w:val="single" w:sz="4" w:space="0" w:color="000000"/>
              <w:bottom w:val="single" w:sz="4" w:space="0" w:color="000000"/>
              <w:right w:val="nil"/>
            </w:tcBorders>
            <w:shd w:val="clear" w:color="auto" w:fill="auto"/>
          </w:tcPr>
          <w:p w14:paraId="03D3EDE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745B9BB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970976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6F6E02C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6A6E09A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1A741DE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73AC44D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7DC7B0C9" w14:textId="77777777" w:rsidTr="008B2A4E">
        <w:trPr>
          <w:gridAfter w:val="1"/>
          <w:wAfter w:w="13" w:type="dxa"/>
          <w:trHeight w:val="27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345DE3"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СК7</w:t>
            </w:r>
          </w:p>
        </w:tc>
        <w:tc>
          <w:tcPr>
            <w:tcW w:w="1599" w:type="dxa"/>
            <w:tcBorders>
              <w:top w:val="single" w:sz="4" w:space="0" w:color="000000"/>
              <w:left w:val="single" w:sz="4" w:space="0" w:color="000000"/>
              <w:bottom w:val="single" w:sz="4" w:space="0" w:color="000000"/>
              <w:right w:val="nil"/>
            </w:tcBorders>
            <w:shd w:val="clear" w:color="auto" w:fill="auto"/>
          </w:tcPr>
          <w:p w14:paraId="6702779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64B21F6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6B02C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4455DEF6"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2D57615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0C3DA4D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33E89C7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7F3C5655" w14:textId="77777777" w:rsidTr="008B2A4E">
        <w:trPr>
          <w:gridAfter w:val="1"/>
          <w:wAfter w:w="13" w:type="dxa"/>
          <w:trHeight w:val="13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D5FF42"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СК8</w:t>
            </w:r>
          </w:p>
        </w:tc>
        <w:tc>
          <w:tcPr>
            <w:tcW w:w="1599" w:type="dxa"/>
            <w:tcBorders>
              <w:top w:val="single" w:sz="4" w:space="0" w:color="000000"/>
              <w:left w:val="single" w:sz="4" w:space="0" w:color="000000"/>
              <w:bottom w:val="single" w:sz="4" w:space="0" w:color="000000"/>
              <w:right w:val="nil"/>
            </w:tcBorders>
            <w:shd w:val="clear" w:color="auto" w:fill="auto"/>
          </w:tcPr>
          <w:p w14:paraId="5CAE8B1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2F1A3AB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4C082E"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2BE283E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2BEC3CA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20DF511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3236E6A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7B990AD5" w14:textId="77777777" w:rsidTr="008B2A4E">
        <w:trPr>
          <w:gridAfter w:val="1"/>
          <w:wAfter w:w="13" w:type="dxa"/>
          <w:trHeight w:val="142"/>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C8F2C4"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СК9</w:t>
            </w:r>
          </w:p>
        </w:tc>
        <w:tc>
          <w:tcPr>
            <w:tcW w:w="1599" w:type="dxa"/>
            <w:tcBorders>
              <w:top w:val="single" w:sz="4" w:space="0" w:color="000000"/>
              <w:left w:val="single" w:sz="4" w:space="0" w:color="000000"/>
              <w:bottom w:val="single" w:sz="4" w:space="0" w:color="000000"/>
              <w:right w:val="nil"/>
            </w:tcBorders>
            <w:shd w:val="clear" w:color="auto" w:fill="auto"/>
          </w:tcPr>
          <w:p w14:paraId="601614A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4A23478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7AC48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6ED15BE2"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70BED0D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635E4C3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339F269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7B201CC7" w14:textId="77777777" w:rsidTr="008B2A4E">
        <w:trPr>
          <w:gridAfter w:val="1"/>
          <w:wAfter w:w="13" w:type="dxa"/>
          <w:trHeight w:val="17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417741"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СК10</w:t>
            </w:r>
          </w:p>
        </w:tc>
        <w:tc>
          <w:tcPr>
            <w:tcW w:w="1599" w:type="dxa"/>
            <w:tcBorders>
              <w:top w:val="single" w:sz="4" w:space="0" w:color="000000"/>
              <w:left w:val="single" w:sz="4" w:space="0" w:color="000000"/>
              <w:bottom w:val="single" w:sz="4" w:space="0" w:color="000000"/>
              <w:right w:val="nil"/>
            </w:tcBorders>
            <w:shd w:val="clear" w:color="auto" w:fill="auto"/>
          </w:tcPr>
          <w:p w14:paraId="1F88C56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5D0A5450"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5174F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0001749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577" w:type="dxa"/>
            <w:tcBorders>
              <w:top w:val="single" w:sz="4" w:space="0" w:color="000000"/>
              <w:left w:val="nil"/>
              <w:bottom w:val="single" w:sz="4" w:space="0" w:color="000000"/>
              <w:right w:val="single" w:sz="4" w:space="0" w:color="000000"/>
            </w:tcBorders>
            <w:shd w:val="clear" w:color="auto" w:fill="auto"/>
          </w:tcPr>
          <w:p w14:paraId="52E2695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52F0406B"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w:t>
            </w:r>
            <w:r w:rsidRPr="003B1609">
              <w:rPr>
                <w:rFonts w:ascii="Times New Roman" w:hAnsi="Times New Roman" w:cs="Times New Roman"/>
                <w:sz w:val="24"/>
                <w:szCs w:val="24"/>
              </w:rPr>
              <w:t>1</w:t>
            </w:r>
          </w:p>
        </w:tc>
        <w:tc>
          <w:tcPr>
            <w:tcW w:w="1412" w:type="dxa"/>
            <w:tcBorders>
              <w:top w:val="single" w:sz="4" w:space="0" w:color="000000"/>
              <w:left w:val="nil"/>
              <w:bottom w:val="single" w:sz="4" w:space="0" w:color="000000"/>
              <w:right w:val="single" w:sz="4" w:space="0" w:color="000000"/>
            </w:tcBorders>
            <w:shd w:val="clear" w:color="auto" w:fill="auto"/>
          </w:tcPr>
          <w:p w14:paraId="65E41C5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662BBBF6" w14:textId="77777777" w:rsidTr="008B2A4E">
        <w:trPr>
          <w:gridAfter w:val="1"/>
          <w:wAfter w:w="13" w:type="dxa"/>
          <w:trHeight w:val="23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FD0312"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СК11</w:t>
            </w:r>
          </w:p>
        </w:tc>
        <w:tc>
          <w:tcPr>
            <w:tcW w:w="1599" w:type="dxa"/>
            <w:tcBorders>
              <w:top w:val="single" w:sz="4" w:space="0" w:color="000000"/>
              <w:left w:val="single" w:sz="4" w:space="0" w:color="000000"/>
              <w:bottom w:val="single" w:sz="4" w:space="0" w:color="000000"/>
              <w:right w:val="nil"/>
            </w:tcBorders>
            <w:shd w:val="clear" w:color="auto" w:fill="auto"/>
          </w:tcPr>
          <w:p w14:paraId="1A6B77E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27E45CEC"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CD8872"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2DF87EE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577" w:type="dxa"/>
            <w:tcBorders>
              <w:top w:val="single" w:sz="4" w:space="0" w:color="000000"/>
              <w:left w:val="nil"/>
              <w:bottom w:val="single" w:sz="4" w:space="0" w:color="000000"/>
              <w:right w:val="single" w:sz="4" w:space="0" w:color="000000"/>
            </w:tcBorders>
            <w:shd w:val="clear" w:color="auto" w:fill="auto"/>
          </w:tcPr>
          <w:p w14:paraId="3128C5D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043BDC13"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ВА2</w:t>
            </w:r>
          </w:p>
        </w:tc>
        <w:tc>
          <w:tcPr>
            <w:tcW w:w="1412" w:type="dxa"/>
            <w:tcBorders>
              <w:top w:val="single" w:sz="4" w:space="0" w:color="000000"/>
              <w:left w:val="nil"/>
              <w:bottom w:val="single" w:sz="4" w:space="0" w:color="000000"/>
              <w:right w:val="single" w:sz="4" w:space="0" w:color="000000"/>
            </w:tcBorders>
            <w:shd w:val="clear" w:color="auto" w:fill="auto"/>
          </w:tcPr>
          <w:p w14:paraId="0776732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7C58B764" w14:textId="77777777" w:rsidTr="008B2A4E">
        <w:trPr>
          <w:gridAfter w:val="1"/>
          <w:wAfter w:w="13" w:type="dxa"/>
          <w:trHeight w:val="224"/>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D6B9B0"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СК12</w:t>
            </w:r>
          </w:p>
        </w:tc>
        <w:tc>
          <w:tcPr>
            <w:tcW w:w="1599" w:type="dxa"/>
            <w:tcBorders>
              <w:top w:val="single" w:sz="4" w:space="0" w:color="000000"/>
              <w:left w:val="single" w:sz="4" w:space="0" w:color="000000"/>
              <w:bottom w:val="single" w:sz="4" w:space="0" w:color="000000"/>
              <w:right w:val="nil"/>
            </w:tcBorders>
            <w:shd w:val="clear" w:color="auto" w:fill="auto"/>
          </w:tcPr>
          <w:p w14:paraId="669E6F4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6720B90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68575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Ум1</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56EC0EE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577" w:type="dxa"/>
            <w:tcBorders>
              <w:top w:val="single" w:sz="4" w:space="0" w:color="000000"/>
              <w:left w:val="nil"/>
              <w:bottom w:val="single" w:sz="4" w:space="0" w:color="000000"/>
              <w:right w:val="single" w:sz="4" w:space="0" w:color="000000"/>
            </w:tcBorders>
            <w:shd w:val="clear" w:color="auto" w:fill="auto"/>
          </w:tcPr>
          <w:p w14:paraId="3904B3D2"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04735B7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588834A6"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2F5ECCC6" w14:textId="77777777" w:rsidTr="008B2A4E">
        <w:trPr>
          <w:gridAfter w:val="1"/>
          <w:wAfter w:w="13" w:type="dxa"/>
          <w:trHeight w:val="19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807787"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СК13</w:t>
            </w:r>
          </w:p>
        </w:tc>
        <w:tc>
          <w:tcPr>
            <w:tcW w:w="1599" w:type="dxa"/>
            <w:tcBorders>
              <w:top w:val="single" w:sz="4" w:space="0" w:color="000000"/>
              <w:left w:val="single" w:sz="4" w:space="0" w:color="000000"/>
              <w:bottom w:val="single" w:sz="4" w:space="0" w:color="000000"/>
              <w:right w:val="nil"/>
            </w:tcBorders>
            <w:shd w:val="clear" w:color="auto" w:fill="auto"/>
          </w:tcPr>
          <w:p w14:paraId="45766E2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6B6CAE9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731B0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Ум2</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31E056F9"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577" w:type="dxa"/>
            <w:tcBorders>
              <w:top w:val="single" w:sz="4" w:space="0" w:color="000000"/>
              <w:left w:val="nil"/>
              <w:bottom w:val="single" w:sz="4" w:space="0" w:color="000000"/>
              <w:right w:val="single" w:sz="4" w:space="0" w:color="000000"/>
            </w:tcBorders>
            <w:shd w:val="clear" w:color="auto" w:fill="auto"/>
          </w:tcPr>
          <w:p w14:paraId="0675653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60B92295"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ВА1</w:t>
            </w:r>
          </w:p>
        </w:tc>
        <w:tc>
          <w:tcPr>
            <w:tcW w:w="1412" w:type="dxa"/>
            <w:tcBorders>
              <w:top w:val="single" w:sz="4" w:space="0" w:color="000000"/>
              <w:left w:val="nil"/>
              <w:bottom w:val="single" w:sz="4" w:space="0" w:color="000000"/>
              <w:right w:val="single" w:sz="4" w:space="0" w:color="000000"/>
            </w:tcBorders>
            <w:shd w:val="clear" w:color="auto" w:fill="auto"/>
          </w:tcPr>
          <w:p w14:paraId="39709707"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r w:rsidR="00C36749" w:rsidRPr="003B1609" w14:paraId="076C59DE" w14:textId="77777777" w:rsidTr="008B2A4E">
        <w:trPr>
          <w:gridAfter w:val="1"/>
          <w:wAfter w:w="13" w:type="dxa"/>
          <w:trHeight w:val="232"/>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E28A9D"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СК14</w:t>
            </w:r>
          </w:p>
        </w:tc>
        <w:tc>
          <w:tcPr>
            <w:tcW w:w="1599" w:type="dxa"/>
            <w:tcBorders>
              <w:top w:val="single" w:sz="4" w:space="0" w:color="000000"/>
              <w:left w:val="single" w:sz="4" w:space="0" w:color="000000"/>
              <w:bottom w:val="single" w:sz="4" w:space="0" w:color="000000"/>
              <w:right w:val="nil"/>
            </w:tcBorders>
            <w:shd w:val="clear" w:color="auto" w:fill="auto"/>
          </w:tcPr>
          <w:p w14:paraId="27EC9C34"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3B313156"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3E7DCA"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Ум3</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1D6CAE83"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К1</w:t>
            </w:r>
          </w:p>
        </w:tc>
        <w:tc>
          <w:tcPr>
            <w:tcW w:w="1577" w:type="dxa"/>
            <w:tcBorders>
              <w:top w:val="single" w:sz="4" w:space="0" w:color="000000"/>
              <w:left w:val="nil"/>
              <w:bottom w:val="single" w:sz="4" w:space="0" w:color="000000"/>
              <w:right w:val="single" w:sz="4" w:space="0" w:color="000000"/>
            </w:tcBorders>
            <w:shd w:val="clear" w:color="auto" w:fill="auto"/>
          </w:tcPr>
          <w:p w14:paraId="6D6FA24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3" w:type="dxa"/>
            <w:tcBorders>
              <w:top w:val="single" w:sz="4" w:space="0" w:color="000000"/>
              <w:left w:val="single" w:sz="4" w:space="0" w:color="000000"/>
              <w:bottom w:val="single" w:sz="4" w:space="0" w:color="000000"/>
              <w:right w:val="nil"/>
            </w:tcBorders>
            <w:shd w:val="clear" w:color="auto" w:fill="auto"/>
          </w:tcPr>
          <w:p w14:paraId="6EB1F4C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w:t>
            </w:r>
          </w:p>
        </w:tc>
        <w:tc>
          <w:tcPr>
            <w:tcW w:w="1412" w:type="dxa"/>
            <w:tcBorders>
              <w:top w:val="single" w:sz="4" w:space="0" w:color="000000"/>
              <w:left w:val="nil"/>
              <w:bottom w:val="single" w:sz="4" w:space="0" w:color="000000"/>
              <w:right w:val="single" w:sz="4" w:space="0" w:color="000000"/>
            </w:tcBorders>
            <w:shd w:val="clear" w:color="auto" w:fill="auto"/>
          </w:tcPr>
          <w:p w14:paraId="3C078454"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ВА3</w:t>
            </w:r>
          </w:p>
        </w:tc>
      </w:tr>
      <w:tr w:rsidR="00C36749" w:rsidRPr="003B1609" w14:paraId="6B2F2AF5" w14:textId="77777777" w:rsidTr="008B2A4E">
        <w:trPr>
          <w:gridAfter w:val="1"/>
          <w:wAfter w:w="13" w:type="dxa"/>
          <w:trHeight w:val="12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C05AD6" w14:textId="77777777" w:rsidR="00C36749" w:rsidRPr="003B1609" w:rsidRDefault="00C36749" w:rsidP="003B1609">
            <w:pPr>
              <w:pBdr>
                <w:top w:val="nil"/>
                <w:left w:val="nil"/>
                <w:bottom w:val="nil"/>
                <w:right w:val="nil"/>
                <w:between w:val="nil"/>
              </w:pBdr>
              <w:jc w:val="both"/>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СК15</w:t>
            </w:r>
          </w:p>
        </w:tc>
        <w:tc>
          <w:tcPr>
            <w:tcW w:w="1599" w:type="dxa"/>
            <w:tcBorders>
              <w:top w:val="single" w:sz="4" w:space="0" w:color="000000"/>
              <w:left w:val="single" w:sz="4" w:space="0" w:color="000000"/>
              <w:bottom w:val="single" w:sz="4" w:space="0" w:color="000000"/>
              <w:right w:val="nil"/>
            </w:tcBorders>
            <w:shd w:val="clear" w:color="auto" w:fill="auto"/>
          </w:tcPr>
          <w:p w14:paraId="08699EA2"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Зн1</w:t>
            </w:r>
          </w:p>
        </w:tc>
        <w:tc>
          <w:tcPr>
            <w:tcW w:w="981" w:type="dxa"/>
            <w:tcBorders>
              <w:top w:val="single" w:sz="4" w:space="0" w:color="000000"/>
              <w:left w:val="nil"/>
              <w:bottom w:val="single" w:sz="4" w:space="0" w:color="000000"/>
              <w:right w:val="single" w:sz="4" w:space="0" w:color="000000"/>
            </w:tcBorders>
            <w:shd w:val="clear" w:color="auto" w:fill="auto"/>
          </w:tcPr>
          <w:p w14:paraId="56F76CFD"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1D1254" w14:textId="77777777" w:rsidR="00C36749" w:rsidRPr="003B1609" w:rsidRDefault="00C36749" w:rsidP="003B1609">
            <w:pPr>
              <w:pBdr>
                <w:top w:val="nil"/>
                <w:left w:val="nil"/>
                <w:bottom w:val="nil"/>
                <w:right w:val="nil"/>
                <w:between w:val="nil"/>
              </w:pBdr>
              <w:jc w:val="right"/>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Ум3</w:t>
            </w:r>
          </w:p>
        </w:tc>
        <w:tc>
          <w:tcPr>
            <w:tcW w:w="1701" w:type="dxa"/>
            <w:gridSpan w:val="2"/>
            <w:tcBorders>
              <w:top w:val="single" w:sz="4" w:space="0" w:color="000000"/>
              <w:left w:val="single" w:sz="4" w:space="0" w:color="000000"/>
              <w:bottom w:val="single" w:sz="4" w:space="0" w:color="000000"/>
              <w:right w:val="nil"/>
            </w:tcBorders>
            <w:shd w:val="clear" w:color="auto" w:fill="auto"/>
          </w:tcPr>
          <w:p w14:paraId="0F551A5A"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hAnsi="Times New Roman" w:cs="Times New Roman"/>
                <w:sz w:val="24"/>
                <w:szCs w:val="24"/>
              </w:rPr>
              <w:t>К1</w:t>
            </w:r>
          </w:p>
        </w:tc>
        <w:tc>
          <w:tcPr>
            <w:tcW w:w="1577" w:type="dxa"/>
            <w:tcBorders>
              <w:top w:val="single" w:sz="4" w:space="0" w:color="000000"/>
              <w:left w:val="nil"/>
              <w:bottom w:val="single" w:sz="4" w:space="0" w:color="000000"/>
              <w:right w:val="single" w:sz="4" w:space="0" w:color="000000"/>
            </w:tcBorders>
            <w:shd w:val="clear" w:color="auto" w:fill="auto"/>
          </w:tcPr>
          <w:p w14:paraId="4EE0AFA8"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r w:rsidRPr="003B1609">
              <w:rPr>
                <w:rFonts w:ascii="Times New Roman" w:hAnsi="Times New Roman" w:cs="Times New Roman"/>
                <w:sz w:val="24"/>
                <w:szCs w:val="24"/>
              </w:rPr>
              <w:t>К2</w:t>
            </w:r>
          </w:p>
        </w:tc>
        <w:tc>
          <w:tcPr>
            <w:tcW w:w="1413" w:type="dxa"/>
            <w:tcBorders>
              <w:top w:val="single" w:sz="4" w:space="0" w:color="000000"/>
              <w:left w:val="single" w:sz="4" w:space="0" w:color="000000"/>
              <w:bottom w:val="single" w:sz="4" w:space="0" w:color="000000"/>
              <w:right w:val="nil"/>
            </w:tcBorders>
            <w:shd w:val="clear" w:color="auto" w:fill="auto"/>
          </w:tcPr>
          <w:p w14:paraId="1CBFAC61"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c>
          <w:tcPr>
            <w:tcW w:w="1412" w:type="dxa"/>
            <w:tcBorders>
              <w:top w:val="single" w:sz="4" w:space="0" w:color="000000"/>
              <w:left w:val="nil"/>
              <w:bottom w:val="single" w:sz="4" w:space="0" w:color="000000"/>
              <w:right w:val="single" w:sz="4" w:space="0" w:color="000000"/>
            </w:tcBorders>
            <w:shd w:val="clear" w:color="auto" w:fill="auto"/>
          </w:tcPr>
          <w:p w14:paraId="0044D1BF" w14:textId="77777777" w:rsidR="00C36749" w:rsidRPr="003B1609" w:rsidRDefault="00C36749" w:rsidP="003B1609">
            <w:pPr>
              <w:pBdr>
                <w:top w:val="nil"/>
                <w:left w:val="nil"/>
                <w:bottom w:val="nil"/>
                <w:right w:val="nil"/>
                <w:between w:val="nil"/>
              </w:pBdr>
              <w:rPr>
                <w:rFonts w:ascii="Times New Roman" w:eastAsia="Times New Roman" w:hAnsi="Times New Roman" w:cs="Times New Roman"/>
                <w:sz w:val="24"/>
                <w:szCs w:val="24"/>
              </w:rPr>
            </w:pPr>
          </w:p>
        </w:tc>
      </w:tr>
    </w:tbl>
    <w:p w14:paraId="0B8FD70B" w14:textId="77777777" w:rsidR="00C36749" w:rsidRPr="003B1609" w:rsidRDefault="00C36749" w:rsidP="003B1609">
      <w:pPr>
        <w:rPr>
          <w:sz w:val="28"/>
          <w:szCs w:val="28"/>
        </w:rPr>
      </w:pPr>
    </w:p>
    <w:p w14:paraId="2839815C"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41248163"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30847A13"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654BECD6"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2CC9C7F4"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540898EE"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68DFD2A0"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6DA0411A"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37EE81C0" w14:textId="4DFD8C90" w:rsidR="00C3674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13065984" w14:textId="609D3FB0" w:rsidR="008B2A4E" w:rsidRDefault="008B2A4E"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0BA1314F" w14:textId="57AC45F6" w:rsidR="008B2A4E" w:rsidRDefault="008B2A4E"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0704E31D" w14:textId="3419D493" w:rsidR="008B2A4E" w:rsidRDefault="008B2A4E"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5DFCD08F" w14:textId="77777777" w:rsidR="008B2A4E" w:rsidRPr="003B1609" w:rsidRDefault="008B2A4E"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53F46D9A"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631D9864" w14:textId="77777777" w:rsidR="00C80297" w:rsidRPr="003B1609" w:rsidRDefault="00C80297"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016C204E"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2C1FF9FF" w14:textId="77777777" w:rsidR="00C80297" w:rsidRPr="003B1609" w:rsidRDefault="00C80297"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61C6852D" w14:textId="77777777" w:rsidR="00C80297" w:rsidRPr="003B1609" w:rsidRDefault="00C80297" w:rsidP="003B1609">
      <w:pPr>
        <w:pBdr>
          <w:top w:val="nil"/>
          <w:left w:val="nil"/>
          <w:bottom w:val="nil"/>
          <w:right w:val="nil"/>
          <w:between w:val="nil"/>
        </w:pBdr>
        <w:ind w:firstLine="709"/>
        <w:jc w:val="right"/>
        <w:rPr>
          <w:rFonts w:ascii="Times New Roman" w:eastAsia="Times New Roman" w:hAnsi="Times New Roman" w:cs="Times New Roman"/>
          <w:sz w:val="28"/>
          <w:szCs w:val="28"/>
        </w:rPr>
      </w:pPr>
    </w:p>
    <w:p w14:paraId="17EFF704" w14:textId="77777777" w:rsidR="00C36749" w:rsidRPr="003B1609" w:rsidRDefault="00C36749" w:rsidP="003B1609">
      <w:pPr>
        <w:pBdr>
          <w:top w:val="nil"/>
          <w:left w:val="nil"/>
          <w:bottom w:val="nil"/>
          <w:right w:val="nil"/>
          <w:between w:val="nil"/>
        </w:pBdr>
        <w:ind w:firstLine="709"/>
        <w:jc w:val="right"/>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lastRenderedPageBreak/>
        <w:t xml:space="preserve">Таблиця 2 </w:t>
      </w:r>
    </w:p>
    <w:p w14:paraId="6BE40035" w14:textId="77777777" w:rsidR="00C36749" w:rsidRPr="003B1609" w:rsidRDefault="00C36749" w:rsidP="003B1609">
      <w:pPr>
        <w:pBdr>
          <w:top w:val="nil"/>
          <w:left w:val="nil"/>
          <w:bottom w:val="nil"/>
          <w:right w:val="nil"/>
          <w:between w:val="nil"/>
        </w:pBdr>
        <w:ind w:firstLine="709"/>
        <w:jc w:val="center"/>
        <w:rPr>
          <w:rFonts w:ascii="Times New Roman" w:eastAsia="Times New Roman" w:hAnsi="Times New Roman" w:cs="Times New Roman"/>
          <w:b/>
          <w:sz w:val="28"/>
          <w:szCs w:val="28"/>
        </w:rPr>
      </w:pPr>
      <w:r w:rsidRPr="003B1609">
        <w:rPr>
          <w:rFonts w:ascii="Times New Roman" w:eastAsia="Times New Roman" w:hAnsi="Times New Roman" w:cs="Times New Roman"/>
          <w:b/>
          <w:sz w:val="28"/>
          <w:szCs w:val="28"/>
        </w:rPr>
        <w:t xml:space="preserve">Матриця відповідності визначених Стандартом результатів навчання та компетентностей </w:t>
      </w:r>
    </w:p>
    <w:p w14:paraId="24E8F475" w14:textId="77777777" w:rsidR="00C80297" w:rsidRPr="003B1609" w:rsidRDefault="00C80297" w:rsidP="003B1609">
      <w:pPr>
        <w:pBdr>
          <w:top w:val="nil"/>
          <w:left w:val="nil"/>
          <w:bottom w:val="nil"/>
          <w:right w:val="nil"/>
          <w:between w:val="nil"/>
        </w:pBdr>
        <w:ind w:firstLine="709"/>
        <w:jc w:val="center"/>
        <w:rPr>
          <w:rFonts w:ascii="Times New Roman" w:eastAsia="Times New Roman" w:hAnsi="Times New Roman" w:cs="Times New Roman"/>
          <w:b/>
          <w:sz w:val="28"/>
          <w:szCs w:val="28"/>
        </w:rPr>
      </w:pPr>
    </w:p>
    <w:tbl>
      <w:tblPr>
        <w:tblpPr w:leftFromText="180" w:rightFromText="180" w:vertAnchor="text" w:tblpXSpec="center" w:tblpY="1"/>
        <w:tblOverlap w:val="never"/>
        <w:tblW w:w="14865" w:type="dxa"/>
        <w:tblLook w:val="04A0" w:firstRow="1" w:lastRow="0" w:firstColumn="1" w:lastColumn="0" w:noHBand="0" w:noVBand="1"/>
      </w:tblPr>
      <w:tblGrid>
        <w:gridCol w:w="941"/>
        <w:gridCol w:w="606"/>
        <w:gridCol w:w="606"/>
        <w:gridCol w:w="606"/>
        <w:gridCol w:w="606"/>
        <w:gridCol w:w="606"/>
        <w:gridCol w:w="606"/>
        <w:gridCol w:w="606"/>
        <w:gridCol w:w="606"/>
        <w:gridCol w:w="606"/>
        <w:gridCol w:w="605"/>
        <w:gridCol w:w="605"/>
        <w:gridCol w:w="605"/>
        <w:gridCol w:w="605"/>
        <w:gridCol w:w="605"/>
        <w:gridCol w:w="605"/>
        <w:gridCol w:w="605"/>
        <w:gridCol w:w="605"/>
        <w:gridCol w:w="605"/>
        <w:gridCol w:w="605"/>
        <w:gridCol w:w="605"/>
        <w:gridCol w:w="605"/>
        <w:gridCol w:w="605"/>
        <w:gridCol w:w="605"/>
      </w:tblGrid>
      <w:tr w:rsidR="00C80297" w:rsidRPr="003B1609" w14:paraId="69357941" w14:textId="77777777" w:rsidTr="00C80297">
        <w:trPr>
          <w:trHeight w:val="42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6E215" w14:textId="77777777" w:rsidR="00C80297" w:rsidRPr="003B1609" w:rsidRDefault="00C80297" w:rsidP="003B1609">
            <w:pPr>
              <w:widowControl w:val="0"/>
              <w:ind w:left="-142" w:right="-102"/>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з/п</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14:paraId="754BEE3B" w14:textId="77777777" w:rsidR="00C80297" w:rsidRPr="003B1609" w:rsidRDefault="00C80297" w:rsidP="003B1609">
            <w:pPr>
              <w:jc w:val="center"/>
              <w:rPr>
                <w:rFonts w:ascii="Times New Roman" w:eastAsia="Times New Roman" w:hAnsi="Times New Roman" w:cs="Times New Roman"/>
                <w:b/>
                <w:sz w:val="24"/>
                <w:szCs w:val="24"/>
              </w:rPr>
            </w:pPr>
            <w:r w:rsidRPr="003B1609">
              <w:rPr>
                <w:rFonts w:ascii="Times New Roman" w:eastAsia="Times New Roman" w:hAnsi="Times New Roman" w:cs="Times New Roman"/>
                <w:b/>
                <w:sz w:val="24"/>
                <w:szCs w:val="24"/>
              </w:rPr>
              <w:t>Загальні компетентності</w:t>
            </w:r>
          </w:p>
        </w:tc>
        <w:tc>
          <w:tcPr>
            <w:tcW w:w="0" w:type="auto"/>
            <w:gridSpan w:val="15"/>
            <w:tcBorders>
              <w:top w:val="single" w:sz="4" w:space="0" w:color="auto"/>
              <w:left w:val="single" w:sz="4" w:space="0" w:color="auto"/>
              <w:bottom w:val="single" w:sz="4" w:space="0" w:color="auto"/>
              <w:right w:val="single" w:sz="4" w:space="0" w:color="auto"/>
            </w:tcBorders>
            <w:shd w:val="clear" w:color="auto" w:fill="auto"/>
            <w:hideMark/>
          </w:tcPr>
          <w:p w14:paraId="7CFF4CE2" w14:textId="77777777" w:rsidR="00C80297" w:rsidRPr="003B1609" w:rsidRDefault="00C80297" w:rsidP="003B1609">
            <w:pPr>
              <w:jc w:val="center"/>
              <w:rPr>
                <w:sz w:val="24"/>
                <w:szCs w:val="24"/>
              </w:rPr>
            </w:pPr>
            <w:r w:rsidRPr="003B1609">
              <w:rPr>
                <w:rFonts w:ascii="Times New Roman" w:eastAsia="Times New Roman" w:hAnsi="Times New Roman" w:cs="Times New Roman"/>
                <w:b/>
                <w:sz w:val="24"/>
                <w:szCs w:val="24"/>
              </w:rPr>
              <w:t>Спеціальні компетентності</w:t>
            </w:r>
          </w:p>
        </w:tc>
      </w:tr>
      <w:tr w:rsidR="00C80297" w:rsidRPr="003B1609" w14:paraId="4A227D93" w14:textId="77777777" w:rsidTr="0097486A">
        <w:trPr>
          <w:trHeight w:val="8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995E5" w14:textId="77777777" w:rsidR="00C80297" w:rsidRPr="003B1609" w:rsidRDefault="00C80297" w:rsidP="003B1609">
            <w:pP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783F85"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ЗК1</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29962C"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ЗК2</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731369"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ЗК3</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CA5E6"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ЗК4</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351AAF"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ЗК5</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4D72E9"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ЗК6</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3E0520"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ЗК7</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4D57641B"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 xml:space="preserve"> ЗК8</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A85017"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155048"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СК2</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B5B066"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СК3</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3D1584" w14:textId="77777777" w:rsidR="00C80297" w:rsidRPr="003B1609" w:rsidRDefault="00C80297" w:rsidP="003B2CA7">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СК4</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6F4856"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СК5</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36EDD9" w14:textId="77777777" w:rsidR="00C80297" w:rsidRPr="003B1609" w:rsidRDefault="00C80297" w:rsidP="003014AB">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СК6</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4F792C"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СК7</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E85092"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СК8</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67C4BB"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СК9</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33604"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6C097F"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СК11</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B5495F"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СК12</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CC7B48"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СК13</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A254B8"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СК14</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98EF56" w14:textId="77777777" w:rsidR="00C80297" w:rsidRPr="003B1609" w:rsidRDefault="00C80297" w:rsidP="008D3396">
            <w:pPr>
              <w:jc w:val="center"/>
              <w:rPr>
                <w:rFonts w:ascii="Times New Roman" w:eastAsia="Times New Roman" w:hAnsi="Times New Roman" w:cs="Times New Roman"/>
                <w:sz w:val="24"/>
                <w:szCs w:val="24"/>
              </w:rPr>
            </w:pPr>
            <w:r w:rsidRPr="003B1609">
              <w:rPr>
                <w:rFonts w:ascii="Times New Roman" w:eastAsia="Times New Roman" w:hAnsi="Times New Roman" w:cs="Times New Roman"/>
                <w:sz w:val="24"/>
                <w:szCs w:val="24"/>
              </w:rPr>
              <w:t>СК15</w:t>
            </w:r>
          </w:p>
        </w:tc>
      </w:tr>
      <w:tr w:rsidR="00C80297" w:rsidRPr="003B1609" w14:paraId="0089041B"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8473F"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35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811E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496B4" w14:textId="77777777" w:rsidR="00C80297" w:rsidRPr="003B1609" w:rsidRDefault="00C80297" w:rsidP="003B1609">
            <w:pPr>
              <w:rPr>
                <w:rFonts w:ascii="Times New Roman" w:hAnsi="Times New Roman" w:cs="Times New Roman"/>
                <w:sz w:val="24"/>
                <w:szCs w:val="24"/>
              </w:rPr>
            </w:pPr>
            <w:r w:rsidRPr="003B1609">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368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C42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A22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46191"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FDD8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171E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B00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939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128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AD3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D6D9"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2CE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8881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9CE3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6F7"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913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FF3C"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572F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5E1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AFD01" w14:textId="77777777" w:rsidR="00C80297" w:rsidRPr="003B1609" w:rsidRDefault="00C80297" w:rsidP="003B1609">
            <w:pPr>
              <w:rPr>
                <w:sz w:val="24"/>
                <w:szCs w:val="24"/>
              </w:rPr>
            </w:pPr>
          </w:p>
        </w:tc>
      </w:tr>
      <w:tr w:rsidR="00C80297" w:rsidRPr="003B1609" w14:paraId="1E1F687E"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F3323"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897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AEDEA"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5DFE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AAB95"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3BB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1758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F0B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6DC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6E4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3A1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468F0"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AA971"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F6E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6746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D642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C4A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0BD3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EDA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2E4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566D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7A0F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739E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4939A" w14:textId="77777777" w:rsidR="00C80297" w:rsidRPr="003B1609" w:rsidRDefault="00C80297" w:rsidP="003B1609">
            <w:pPr>
              <w:rPr>
                <w:sz w:val="24"/>
                <w:szCs w:val="24"/>
              </w:rPr>
            </w:pPr>
            <w:r w:rsidRPr="003B1609">
              <w:rPr>
                <w:sz w:val="24"/>
                <w:szCs w:val="24"/>
              </w:rPr>
              <w:t>+</w:t>
            </w:r>
          </w:p>
        </w:tc>
      </w:tr>
      <w:tr w:rsidR="00C80297" w:rsidRPr="003B1609" w14:paraId="0B3FCBCB"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872AE"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44CF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850D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A7D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CB7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4089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F8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2D8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0740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244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8FCB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5267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9A6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00B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B29A7"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C11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458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5327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0B0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A2F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A2B1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3803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E79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5536" w14:textId="77777777" w:rsidR="00C80297" w:rsidRPr="003B1609" w:rsidRDefault="00C80297" w:rsidP="003B1609">
            <w:pPr>
              <w:rPr>
                <w:sz w:val="24"/>
                <w:szCs w:val="24"/>
              </w:rPr>
            </w:pPr>
          </w:p>
        </w:tc>
      </w:tr>
      <w:tr w:rsidR="00C80297" w:rsidRPr="003B1609" w14:paraId="6A2140AB"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9CFB0"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B78"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DDD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36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74A6"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D7E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6DD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F40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97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BA4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E1807"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7D0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C0D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307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794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4AB9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72050"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64D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8CC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0C39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853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0925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BB08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12F52" w14:textId="77777777" w:rsidR="00C80297" w:rsidRPr="003B1609" w:rsidRDefault="00C80297" w:rsidP="003B1609">
            <w:pPr>
              <w:rPr>
                <w:sz w:val="24"/>
                <w:szCs w:val="24"/>
              </w:rPr>
            </w:pPr>
            <w:r w:rsidRPr="003B1609">
              <w:rPr>
                <w:sz w:val="24"/>
                <w:szCs w:val="24"/>
              </w:rPr>
              <w:t>+</w:t>
            </w:r>
          </w:p>
        </w:tc>
      </w:tr>
      <w:tr w:rsidR="00C80297" w:rsidRPr="003B1609" w14:paraId="3B957F31"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ABED5"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BBA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0FE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6A9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EC98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5C2A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DB4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409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0F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1CB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7AC2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7BA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C884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4928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678F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ABA5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AD6E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F9B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3ACBC"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6A9DA"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EC5E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AB4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93A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D40B" w14:textId="77777777" w:rsidR="00C80297" w:rsidRPr="003B1609" w:rsidRDefault="00C80297" w:rsidP="003B1609">
            <w:pPr>
              <w:rPr>
                <w:sz w:val="24"/>
                <w:szCs w:val="24"/>
              </w:rPr>
            </w:pPr>
          </w:p>
        </w:tc>
      </w:tr>
      <w:tr w:rsidR="00C80297" w:rsidRPr="003B1609" w14:paraId="25032CE8"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D426E"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A68A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9249"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EC16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5FD1"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E8EC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FE1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BD97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FED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A9E27"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176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8D76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915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C20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BFB6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8F9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CFF35"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5C30"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5F4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9D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E419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7C71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E0A9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E3AC" w14:textId="77777777" w:rsidR="00C80297" w:rsidRPr="003B1609" w:rsidRDefault="00C80297" w:rsidP="003B1609">
            <w:pPr>
              <w:rPr>
                <w:sz w:val="24"/>
                <w:szCs w:val="24"/>
              </w:rPr>
            </w:pPr>
          </w:p>
        </w:tc>
      </w:tr>
      <w:tr w:rsidR="00C80297" w:rsidRPr="003B1609" w14:paraId="43EE5CF3"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E7795"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448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C29E"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F08BA"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5E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EBD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3E1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FD6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091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C6A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CA6B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C79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9070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787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07BF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0B3E8"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AAD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FF51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FD3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0790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0B44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B9D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4A04A"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60F85" w14:textId="77777777" w:rsidR="00C80297" w:rsidRPr="003B1609" w:rsidRDefault="00C80297" w:rsidP="003B1609">
            <w:pPr>
              <w:rPr>
                <w:sz w:val="24"/>
                <w:szCs w:val="24"/>
              </w:rPr>
            </w:pPr>
          </w:p>
        </w:tc>
      </w:tr>
      <w:tr w:rsidR="00C80297" w:rsidRPr="003B1609" w14:paraId="12E9E66D"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0A507"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D3B6"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C29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BE2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3A69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A5AA0"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845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E94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BFD3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ECF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8C6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5E7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1DC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27C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F5BF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759A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8C5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1F1E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8CD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6D4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2ACC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B935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0D8F4"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0131B" w14:textId="77777777" w:rsidR="00C80297" w:rsidRPr="003B1609" w:rsidRDefault="00C80297" w:rsidP="003B1609">
            <w:pPr>
              <w:rPr>
                <w:sz w:val="24"/>
                <w:szCs w:val="24"/>
              </w:rPr>
            </w:pPr>
          </w:p>
        </w:tc>
      </w:tr>
      <w:tr w:rsidR="00C80297" w:rsidRPr="003B1609" w14:paraId="2C9B7EB5"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9A191"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37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41A7C"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8E35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11D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5C7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4EB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003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37B1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3384"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F77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5A8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473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7A2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BB8A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D47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0E6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B3B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ED1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780BE"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2AB2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BE8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50B5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F674" w14:textId="77777777" w:rsidR="00C80297" w:rsidRPr="003B1609" w:rsidRDefault="00C80297" w:rsidP="003B1609">
            <w:pPr>
              <w:rPr>
                <w:sz w:val="24"/>
                <w:szCs w:val="24"/>
              </w:rPr>
            </w:pPr>
          </w:p>
        </w:tc>
      </w:tr>
      <w:tr w:rsidR="00C80297" w:rsidRPr="003B1609" w14:paraId="669D0167"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8B2EE"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531B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4BB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EC74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0B46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6C9A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423B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B78C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2F6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880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1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646D7"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8F4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7E1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77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F04E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B97E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FB3D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068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BD37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D702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B4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C15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8584" w14:textId="77777777" w:rsidR="00C80297" w:rsidRPr="003B1609" w:rsidRDefault="00C80297" w:rsidP="003B1609">
            <w:pPr>
              <w:rPr>
                <w:sz w:val="24"/>
                <w:szCs w:val="24"/>
              </w:rPr>
            </w:pPr>
          </w:p>
        </w:tc>
      </w:tr>
      <w:tr w:rsidR="00C80297" w:rsidRPr="003B1609" w14:paraId="69E43AFD"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BAE33"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B5F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EA91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406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4C5B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0C30"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D751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C8A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F2A8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5D6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0DC6F"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4D6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7B319"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ACE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B3C09"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AE84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CEE4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743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019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3D7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29C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4E90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C6D1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B485" w14:textId="77777777" w:rsidR="00C80297" w:rsidRPr="003B1609" w:rsidRDefault="00C80297" w:rsidP="003B1609">
            <w:pPr>
              <w:rPr>
                <w:sz w:val="24"/>
                <w:szCs w:val="24"/>
              </w:rPr>
            </w:pPr>
          </w:p>
        </w:tc>
      </w:tr>
      <w:tr w:rsidR="00C80297" w:rsidRPr="003B1609" w14:paraId="4F8F7673"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7F2AB"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868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5CA6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56B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1ACC1"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D238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8F3D1"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E89D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F31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A2F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181C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C4A9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57B0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CEFD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DFF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E785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A69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34B9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7E467"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2299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894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77FA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0F7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44F34" w14:textId="77777777" w:rsidR="00C80297" w:rsidRPr="003B1609" w:rsidRDefault="00C80297" w:rsidP="003B1609">
            <w:pPr>
              <w:rPr>
                <w:sz w:val="24"/>
                <w:szCs w:val="24"/>
              </w:rPr>
            </w:pPr>
            <w:r w:rsidRPr="003B1609">
              <w:rPr>
                <w:sz w:val="24"/>
                <w:szCs w:val="24"/>
              </w:rPr>
              <w:t>+</w:t>
            </w:r>
          </w:p>
        </w:tc>
      </w:tr>
      <w:tr w:rsidR="00C80297" w:rsidRPr="003B1609" w14:paraId="6ABDA2D5"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FFDA8"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F4B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3E74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68D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802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8BB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C76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6F1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E93B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5208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DC77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9F3B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7013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066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6CA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87CC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832B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E6E7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EEB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4EFF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A82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F76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5A068"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79C23" w14:textId="77777777" w:rsidR="00C80297" w:rsidRPr="003B1609" w:rsidRDefault="00C80297" w:rsidP="003B1609">
            <w:pPr>
              <w:rPr>
                <w:sz w:val="24"/>
                <w:szCs w:val="24"/>
              </w:rPr>
            </w:pPr>
          </w:p>
        </w:tc>
      </w:tr>
      <w:tr w:rsidR="00C80297" w:rsidRPr="003B1609" w14:paraId="607E16BD"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CC775"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939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6072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C549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989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49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27B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209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99F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8E8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4C7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794B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1641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9628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5BA4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7D23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75A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1E99"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79D6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DB595"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EE1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8F35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B4EE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E403" w14:textId="77777777" w:rsidR="00C80297" w:rsidRPr="003B1609" w:rsidRDefault="00C80297" w:rsidP="003B1609">
            <w:pPr>
              <w:rPr>
                <w:sz w:val="24"/>
                <w:szCs w:val="24"/>
              </w:rPr>
            </w:pPr>
          </w:p>
        </w:tc>
      </w:tr>
      <w:tr w:rsidR="00C80297" w:rsidRPr="003B1609" w14:paraId="2EEDF003"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B2DB8"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5DC9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34A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A88D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AE1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8A7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E756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359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7183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6D9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F2C9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E07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25B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F363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0FB6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B90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F97A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B19B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69F8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1F4C6"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32C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02CC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34C4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2F6AC" w14:textId="77777777" w:rsidR="00C80297" w:rsidRPr="003B1609" w:rsidRDefault="00C80297" w:rsidP="003B1609">
            <w:pPr>
              <w:rPr>
                <w:sz w:val="24"/>
                <w:szCs w:val="24"/>
              </w:rPr>
            </w:pPr>
          </w:p>
        </w:tc>
      </w:tr>
      <w:tr w:rsidR="00C80297" w:rsidRPr="003B1609" w14:paraId="4632DCE2"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D8086"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81E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34A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965C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245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6FB4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619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7C3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A00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7C47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211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EA0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4391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E9DFE"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FD81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BFE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851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589F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C02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F9A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75E6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D186A"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7E8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3A6B" w14:textId="77777777" w:rsidR="00C80297" w:rsidRPr="003B1609" w:rsidRDefault="00C80297" w:rsidP="003B1609">
            <w:pPr>
              <w:rPr>
                <w:sz w:val="24"/>
                <w:szCs w:val="24"/>
              </w:rPr>
            </w:pPr>
          </w:p>
        </w:tc>
      </w:tr>
      <w:tr w:rsidR="00C80297" w:rsidRPr="003B1609" w14:paraId="1524DDA9"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0A4EB"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848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092AD"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7C9F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B0D3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81CE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9CC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C72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E25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9DB8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7D0C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B94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D7D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87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8F64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122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8FA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693D8"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C7E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55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058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47E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5716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BF3CD" w14:textId="77777777" w:rsidR="00C80297" w:rsidRPr="003B1609" w:rsidRDefault="00C80297" w:rsidP="003B1609">
            <w:pPr>
              <w:rPr>
                <w:sz w:val="24"/>
                <w:szCs w:val="24"/>
              </w:rPr>
            </w:pPr>
          </w:p>
        </w:tc>
      </w:tr>
      <w:tr w:rsidR="00C80297" w:rsidRPr="003B1609" w14:paraId="232D7CE4"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85C3C" w14:textId="77777777" w:rsidR="00C80297" w:rsidRPr="003B1609" w:rsidRDefault="003B2CA7"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A5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25E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9B46A"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0CA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0CA04"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2DE9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DFE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AE5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96F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C37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883E"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E7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219D6"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FFD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4671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DFF6"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3847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51A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DE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A54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736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E02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18AD" w14:textId="77777777" w:rsidR="00C80297" w:rsidRPr="003B1609" w:rsidRDefault="00C80297" w:rsidP="003B1609">
            <w:pPr>
              <w:rPr>
                <w:sz w:val="24"/>
                <w:szCs w:val="24"/>
              </w:rPr>
            </w:pPr>
          </w:p>
        </w:tc>
      </w:tr>
      <w:tr w:rsidR="00C80297" w:rsidRPr="003B1609" w14:paraId="33E342CA"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CFAB7" w14:textId="77777777" w:rsidR="00C80297" w:rsidRPr="003B1609" w:rsidRDefault="002506F2" w:rsidP="003B16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07B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2B02B"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5B8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384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4399"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595"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2B62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5C93"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BC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535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E980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2E92"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64B5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51A35"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0F5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426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818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4C12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3D0D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746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E137"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CE05C"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FA1E" w14:textId="77777777" w:rsidR="00C80297" w:rsidRPr="003B1609" w:rsidRDefault="00C80297" w:rsidP="003B1609">
            <w:pPr>
              <w:rPr>
                <w:sz w:val="24"/>
                <w:szCs w:val="24"/>
              </w:rPr>
            </w:pPr>
          </w:p>
        </w:tc>
      </w:tr>
      <w:tr w:rsidR="00C80297" w:rsidRPr="003B1609" w14:paraId="5FC18A4E" w14:textId="77777777" w:rsidTr="00C80297">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61CD2" w14:textId="77777777" w:rsidR="00C80297" w:rsidRPr="003B1609" w:rsidRDefault="002506F2" w:rsidP="00F970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РН</w:t>
            </w:r>
            <w:r w:rsidR="00C80297" w:rsidRPr="003B1609">
              <w:rPr>
                <w:rFonts w:ascii="Times New Roman" w:eastAsia="Times New Roman" w:hAnsi="Times New Roman" w:cs="Times New Roman"/>
                <w:sz w:val="24"/>
                <w:szCs w:val="24"/>
              </w:rPr>
              <w:t>2</w:t>
            </w:r>
            <w:r w:rsidR="00F9709D">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6B2C"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84A62"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A4B7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D36F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B64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AD639"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427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AF8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451E16" w14:textId="77777777" w:rsidR="00C80297" w:rsidRPr="003B1609" w:rsidRDefault="00C80297" w:rsidP="003B1609">
            <w:pPr>
              <w:rPr>
                <w:sz w:val="24"/>
                <w:szCs w:val="24"/>
              </w:rPr>
            </w:pPr>
            <w:r w:rsidRPr="003B160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289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8A6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3EE21"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32C9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3B84A"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14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7B5B"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436D"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7FB3"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D93FF"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390A8"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3500"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3524" w14:textId="77777777" w:rsidR="00C80297" w:rsidRPr="003B1609" w:rsidRDefault="00C80297" w:rsidP="003B160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6E63" w14:textId="77777777" w:rsidR="00C80297" w:rsidRPr="003B1609" w:rsidRDefault="00C80297" w:rsidP="003B1609">
            <w:pPr>
              <w:rPr>
                <w:sz w:val="24"/>
                <w:szCs w:val="24"/>
              </w:rPr>
            </w:pPr>
          </w:p>
        </w:tc>
      </w:tr>
    </w:tbl>
    <w:p w14:paraId="1EE3B0F9" w14:textId="77777777" w:rsidR="00C36749" w:rsidRPr="003B1609" w:rsidRDefault="00C36749" w:rsidP="003B1609">
      <w:pPr>
        <w:pBdr>
          <w:top w:val="nil"/>
          <w:left w:val="nil"/>
          <w:bottom w:val="nil"/>
          <w:right w:val="nil"/>
          <w:between w:val="nil"/>
        </w:pBdr>
        <w:ind w:firstLine="709"/>
        <w:jc w:val="center"/>
        <w:rPr>
          <w:rFonts w:ascii="Times New Roman" w:eastAsia="Times New Roman" w:hAnsi="Times New Roman" w:cs="Times New Roman"/>
          <w:b/>
          <w:sz w:val="28"/>
          <w:szCs w:val="28"/>
        </w:rPr>
      </w:pPr>
    </w:p>
    <w:sectPr w:rsidR="00C36749" w:rsidRPr="003B1609" w:rsidSect="008B2A4E">
      <w:pgSz w:w="16838" w:h="11906" w:orient="landscape" w:code="9"/>
      <w:pgMar w:top="1134" w:right="567" w:bottom="851"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A553" w14:textId="77777777" w:rsidR="005176DD" w:rsidRDefault="005176DD">
      <w:r>
        <w:separator/>
      </w:r>
    </w:p>
  </w:endnote>
  <w:endnote w:type="continuationSeparator" w:id="0">
    <w:p w14:paraId="18EA174B" w14:textId="77777777" w:rsidR="005176DD" w:rsidRDefault="0051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4FB5" w14:textId="77777777" w:rsidR="009D3010" w:rsidRDefault="009D3010">
    <w:pPr>
      <w:pBdr>
        <w:top w:val="nil"/>
        <w:left w:val="nil"/>
        <w:bottom w:val="nil"/>
        <w:right w:val="nil"/>
        <w:between w:val="nil"/>
      </w:pBdr>
      <w:tabs>
        <w:tab w:val="center" w:pos="4819"/>
        <w:tab w:val="right" w:pos="9639"/>
      </w:tabs>
      <w:jc w:val="center"/>
      <w:rPr>
        <w:color w:val="000000"/>
      </w:rPr>
    </w:pPr>
  </w:p>
  <w:p w14:paraId="31D5D4FB" w14:textId="77777777" w:rsidR="009D3010" w:rsidRDefault="009D3010">
    <w:pPr>
      <w:pBdr>
        <w:top w:val="nil"/>
        <w:left w:val="nil"/>
        <w:bottom w:val="nil"/>
        <w:right w:val="nil"/>
        <w:between w:val="nil"/>
      </w:pBdr>
      <w:tabs>
        <w:tab w:val="center" w:pos="4819"/>
        <w:tab w:val="right" w:pos="9639"/>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5641" w14:textId="77777777" w:rsidR="009D3010" w:rsidRDefault="009D3010">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5073" w14:textId="77777777" w:rsidR="005176DD" w:rsidRDefault="005176DD">
      <w:r>
        <w:separator/>
      </w:r>
    </w:p>
  </w:footnote>
  <w:footnote w:type="continuationSeparator" w:id="0">
    <w:p w14:paraId="7FB9719E" w14:textId="77777777" w:rsidR="005176DD" w:rsidRDefault="0051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2890" w14:textId="77777777" w:rsidR="009D3010" w:rsidRDefault="009D3010">
    <w:pPr>
      <w:pStyle w:val="af"/>
      <w:jc w:val="center"/>
    </w:pPr>
  </w:p>
  <w:p w14:paraId="0AF9F136" w14:textId="77777777" w:rsidR="009D3010" w:rsidRDefault="009D301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58959"/>
      <w:docPartObj>
        <w:docPartGallery w:val="Page Numbers (Top of Page)"/>
        <w:docPartUnique/>
      </w:docPartObj>
    </w:sdtPr>
    <w:sdtEndPr/>
    <w:sdtContent>
      <w:p w14:paraId="22B3FB07" w14:textId="77777777" w:rsidR="009D3010" w:rsidRDefault="009D3010">
        <w:pPr>
          <w:pStyle w:val="af"/>
          <w:jc w:val="center"/>
        </w:pPr>
      </w:p>
      <w:p w14:paraId="6DB20BCA" w14:textId="77777777" w:rsidR="009D3010" w:rsidRDefault="009D3010">
        <w:pPr>
          <w:pStyle w:val="af"/>
          <w:jc w:val="center"/>
        </w:pPr>
      </w:p>
      <w:p w14:paraId="627B32D3" w14:textId="2ACABED4" w:rsidR="009D3010" w:rsidRDefault="009D3010">
        <w:pPr>
          <w:pStyle w:val="af"/>
          <w:jc w:val="center"/>
        </w:pPr>
        <w:r>
          <w:fldChar w:fldCharType="begin"/>
        </w:r>
        <w:r>
          <w:instrText>PAGE   \* MERGEFORMAT</w:instrText>
        </w:r>
        <w:r>
          <w:fldChar w:fldCharType="separate"/>
        </w:r>
        <w:r w:rsidR="00406B65" w:rsidRPr="00406B65">
          <w:rPr>
            <w:noProof/>
            <w:lang w:val="ru-RU"/>
          </w:rPr>
          <w:t>17</w:t>
        </w:r>
        <w:r>
          <w:fldChar w:fldCharType="end"/>
        </w:r>
      </w:p>
    </w:sdtContent>
  </w:sdt>
  <w:p w14:paraId="2B59BEF7" w14:textId="77777777" w:rsidR="009D3010" w:rsidRDefault="009D3010">
    <w:pPr>
      <w:pBdr>
        <w:top w:val="nil"/>
        <w:left w:val="nil"/>
        <w:bottom w:val="nil"/>
        <w:right w:val="nil"/>
        <w:between w:val="nil"/>
      </w:pBdr>
      <w:tabs>
        <w:tab w:val="center" w:pos="4153"/>
        <w:tab w:val="right" w:pos="8306"/>
      </w:tabs>
      <w:ind w:firstLine="720"/>
      <w:jc w:val="both"/>
      <w:rPr>
        <w:rFonts w:ascii="Times" w:eastAsia="Times" w:hAnsi="Times" w:cs="Time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9E5"/>
    <w:multiLevelType w:val="hybridMultilevel"/>
    <w:tmpl w:val="B352C3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DA1395"/>
    <w:multiLevelType w:val="hybridMultilevel"/>
    <w:tmpl w:val="CDB06636"/>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 w15:restartNumberingAfterBreak="0">
    <w:nsid w:val="1B6A5E03"/>
    <w:multiLevelType w:val="multilevel"/>
    <w:tmpl w:val="A43E4F74"/>
    <w:lvl w:ilvl="0">
      <w:start w:val="1"/>
      <w:numFmt w:val="decimal"/>
      <w:lvlText w:val="КЗ-%1"/>
      <w:lvlJc w:val="left"/>
      <w:pPr>
        <w:ind w:left="786"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6ED799B"/>
    <w:multiLevelType w:val="hybridMultilevel"/>
    <w:tmpl w:val="F3DCF37C"/>
    <w:lvl w:ilvl="0" w:tplc="2DDE0BF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097B80"/>
    <w:multiLevelType w:val="hybridMultilevel"/>
    <w:tmpl w:val="6F2C7618"/>
    <w:lvl w:ilvl="0" w:tplc="2DDE0BFA">
      <w:start w:val="1"/>
      <w:numFmt w:val="bullet"/>
      <w:lvlText w:val=""/>
      <w:lvlJc w:val="left"/>
      <w:pPr>
        <w:ind w:left="1145" w:hanging="360"/>
      </w:pPr>
      <w:rPr>
        <w:rFonts w:ascii="Symbol" w:hAnsi="Symbol"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5" w15:restartNumberingAfterBreak="0">
    <w:nsid w:val="42493476"/>
    <w:multiLevelType w:val="hybridMultilevel"/>
    <w:tmpl w:val="82743D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1BF494D"/>
    <w:multiLevelType w:val="multilevel"/>
    <w:tmpl w:val="96E0A200"/>
    <w:lvl w:ilvl="0">
      <w:start w:val="1"/>
      <w:numFmt w:val="decimal"/>
      <w:lvlText w:val="КС-%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9C35FF3"/>
    <w:multiLevelType w:val="hybridMultilevel"/>
    <w:tmpl w:val="39E80D0A"/>
    <w:lvl w:ilvl="0" w:tplc="0422000F">
      <w:start w:val="1"/>
      <w:numFmt w:val="decimal"/>
      <w:lvlText w:val="%1."/>
      <w:lvlJc w:val="left"/>
      <w:pPr>
        <w:ind w:left="149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49"/>
    <w:rsid w:val="00045964"/>
    <w:rsid w:val="00092871"/>
    <w:rsid w:val="000C41E6"/>
    <w:rsid w:val="000C4521"/>
    <w:rsid w:val="000E0F9B"/>
    <w:rsid w:val="000E4846"/>
    <w:rsid w:val="0010535D"/>
    <w:rsid w:val="00140346"/>
    <w:rsid w:val="001637AF"/>
    <w:rsid w:val="00183998"/>
    <w:rsid w:val="001E0DC0"/>
    <w:rsid w:val="001F712F"/>
    <w:rsid w:val="002014E4"/>
    <w:rsid w:val="00203FF2"/>
    <w:rsid w:val="002205EA"/>
    <w:rsid w:val="0022132F"/>
    <w:rsid w:val="00230CA8"/>
    <w:rsid w:val="00237F65"/>
    <w:rsid w:val="002418FA"/>
    <w:rsid w:val="002506F2"/>
    <w:rsid w:val="00271373"/>
    <w:rsid w:val="002832A2"/>
    <w:rsid w:val="00296AAD"/>
    <w:rsid w:val="002F52E7"/>
    <w:rsid w:val="003014AB"/>
    <w:rsid w:val="00313521"/>
    <w:rsid w:val="00352136"/>
    <w:rsid w:val="0036757B"/>
    <w:rsid w:val="00372549"/>
    <w:rsid w:val="00384FF4"/>
    <w:rsid w:val="0039201B"/>
    <w:rsid w:val="003B1609"/>
    <w:rsid w:val="003B2CA7"/>
    <w:rsid w:val="003B5255"/>
    <w:rsid w:val="003D228E"/>
    <w:rsid w:val="003E0490"/>
    <w:rsid w:val="00404EC0"/>
    <w:rsid w:val="00406B65"/>
    <w:rsid w:val="00410E7C"/>
    <w:rsid w:val="00415ABB"/>
    <w:rsid w:val="004276C7"/>
    <w:rsid w:val="00454D29"/>
    <w:rsid w:val="0046623A"/>
    <w:rsid w:val="00473139"/>
    <w:rsid w:val="004906BF"/>
    <w:rsid w:val="00496BED"/>
    <w:rsid w:val="004B20A7"/>
    <w:rsid w:val="004B29C0"/>
    <w:rsid w:val="004B5995"/>
    <w:rsid w:val="004B7CA9"/>
    <w:rsid w:val="004E0F41"/>
    <w:rsid w:val="004F6152"/>
    <w:rsid w:val="005176DD"/>
    <w:rsid w:val="00531865"/>
    <w:rsid w:val="0054514A"/>
    <w:rsid w:val="005663AC"/>
    <w:rsid w:val="005757F3"/>
    <w:rsid w:val="00583D4C"/>
    <w:rsid w:val="00585CE4"/>
    <w:rsid w:val="005951AC"/>
    <w:rsid w:val="005A2168"/>
    <w:rsid w:val="005B6D4B"/>
    <w:rsid w:val="005C1ACA"/>
    <w:rsid w:val="005D71DD"/>
    <w:rsid w:val="005F3AC6"/>
    <w:rsid w:val="006068B2"/>
    <w:rsid w:val="00612C0D"/>
    <w:rsid w:val="00632217"/>
    <w:rsid w:val="00635A09"/>
    <w:rsid w:val="00645629"/>
    <w:rsid w:val="00687CC8"/>
    <w:rsid w:val="00691E1A"/>
    <w:rsid w:val="006A67F8"/>
    <w:rsid w:val="006B4F25"/>
    <w:rsid w:val="006F277E"/>
    <w:rsid w:val="0072751A"/>
    <w:rsid w:val="00744D96"/>
    <w:rsid w:val="00745743"/>
    <w:rsid w:val="00750934"/>
    <w:rsid w:val="00762D91"/>
    <w:rsid w:val="00763F5E"/>
    <w:rsid w:val="00773987"/>
    <w:rsid w:val="00775B10"/>
    <w:rsid w:val="007938E3"/>
    <w:rsid w:val="00797350"/>
    <w:rsid w:val="007A7CA8"/>
    <w:rsid w:val="007C3BAB"/>
    <w:rsid w:val="007D3493"/>
    <w:rsid w:val="007F5A29"/>
    <w:rsid w:val="008006A7"/>
    <w:rsid w:val="00806E56"/>
    <w:rsid w:val="00813D9D"/>
    <w:rsid w:val="008476C3"/>
    <w:rsid w:val="00855EF0"/>
    <w:rsid w:val="008704BA"/>
    <w:rsid w:val="0087709E"/>
    <w:rsid w:val="008841C1"/>
    <w:rsid w:val="008B2A4E"/>
    <w:rsid w:val="008D3396"/>
    <w:rsid w:val="008D617A"/>
    <w:rsid w:val="008E06C4"/>
    <w:rsid w:val="00927D3C"/>
    <w:rsid w:val="0093492E"/>
    <w:rsid w:val="0097486A"/>
    <w:rsid w:val="009B38AB"/>
    <w:rsid w:val="009B39F2"/>
    <w:rsid w:val="009D3010"/>
    <w:rsid w:val="009F0D06"/>
    <w:rsid w:val="009F5FAD"/>
    <w:rsid w:val="00A01DF4"/>
    <w:rsid w:val="00A13719"/>
    <w:rsid w:val="00A24AC6"/>
    <w:rsid w:val="00A32A97"/>
    <w:rsid w:val="00A3389F"/>
    <w:rsid w:val="00A555D7"/>
    <w:rsid w:val="00A97ADF"/>
    <w:rsid w:val="00AA4B6A"/>
    <w:rsid w:val="00AA6AAC"/>
    <w:rsid w:val="00AC01B4"/>
    <w:rsid w:val="00B13EA8"/>
    <w:rsid w:val="00B24265"/>
    <w:rsid w:val="00B53413"/>
    <w:rsid w:val="00B74788"/>
    <w:rsid w:val="00B777FD"/>
    <w:rsid w:val="00B9399B"/>
    <w:rsid w:val="00C07B34"/>
    <w:rsid w:val="00C36749"/>
    <w:rsid w:val="00C44DB7"/>
    <w:rsid w:val="00C80297"/>
    <w:rsid w:val="00C826A4"/>
    <w:rsid w:val="00C83687"/>
    <w:rsid w:val="00C96A71"/>
    <w:rsid w:val="00CA7F4E"/>
    <w:rsid w:val="00CB1BCE"/>
    <w:rsid w:val="00CB1EC3"/>
    <w:rsid w:val="00CD68CE"/>
    <w:rsid w:val="00CE49E0"/>
    <w:rsid w:val="00CF4A9E"/>
    <w:rsid w:val="00D10E92"/>
    <w:rsid w:val="00D253DD"/>
    <w:rsid w:val="00D32028"/>
    <w:rsid w:val="00D34BBF"/>
    <w:rsid w:val="00D546BD"/>
    <w:rsid w:val="00D80503"/>
    <w:rsid w:val="00D80586"/>
    <w:rsid w:val="00D94B22"/>
    <w:rsid w:val="00DA2A5C"/>
    <w:rsid w:val="00DB5654"/>
    <w:rsid w:val="00DD6F18"/>
    <w:rsid w:val="00DE2438"/>
    <w:rsid w:val="00E0224E"/>
    <w:rsid w:val="00E16B8C"/>
    <w:rsid w:val="00E267E5"/>
    <w:rsid w:val="00E33021"/>
    <w:rsid w:val="00E45A35"/>
    <w:rsid w:val="00E45BD6"/>
    <w:rsid w:val="00E46740"/>
    <w:rsid w:val="00E67258"/>
    <w:rsid w:val="00E80E68"/>
    <w:rsid w:val="00E8270E"/>
    <w:rsid w:val="00E853C4"/>
    <w:rsid w:val="00E96892"/>
    <w:rsid w:val="00EB2493"/>
    <w:rsid w:val="00EC2AA9"/>
    <w:rsid w:val="00EF4F2F"/>
    <w:rsid w:val="00F145F3"/>
    <w:rsid w:val="00F1707D"/>
    <w:rsid w:val="00F32D91"/>
    <w:rsid w:val="00F50854"/>
    <w:rsid w:val="00F927C6"/>
    <w:rsid w:val="00F96195"/>
    <w:rsid w:val="00F9709D"/>
    <w:rsid w:val="00FA7BDD"/>
    <w:rsid w:val="00FB717D"/>
    <w:rsid w:val="00FD7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611D"/>
  <w15:docId w15:val="{B6CBC928-7EDB-4D35-BFFE-7A20D25B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6749"/>
    <w:pPr>
      <w:spacing w:after="0" w:line="240" w:lineRule="auto"/>
    </w:pPr>
    <w:rPr>
      <w:rFonts w:ascii="Calibri" w:eastAsia="Calibri" w:hAnsi="Calibri" w:cs="Calibri"/>
      <w:sz w:val="20"/>
      <w:szCs w:val="20"/>
      <w:lang w:eastAsia="uk-UA"/>
    </w:rPr>
  </w:style>
  <w:style w:type="paragraph" w:styleId="1">
    <w:name w:val="heading 1"/>
    <w:basedOn w:val="a"/>
    <w:next w:val="a"/>
    <w:link w:val="10"/>
    <w:uiPriority w:val="9"/>
    <w:qFormat/>
    <w:rsid w:val="00C3674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74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36749"/>
    <w:pPr>
      <w:spacing w:before="100" w:beforeAutospacing="1" w:after="100" w:afterAutospacing="1"/>
    </w:pPr>
    <w:rPr>
      <w:rFonts w:ascii="Times New Roman" w:eastAsia="Times New Roman" w:hAnsi="Times New Roman" w:cs="Times New Roman"/>
      <w:sz w:val="24"/>
      <w:szCs w:val="24"/>
    </w:rPr>
  </w:style>
  <w:style w:type="paragraph" w:styleId="a4">
    <w:name w:val="List Paragraph"/>
    <w:basedOn w:val="a"/>
    <w:uiPriority w:val="34"/>
    <w:qFormat/>
    <w:rsid w:val="00C36749"/>
    <w:pPr>
      <w:spacing w:after="200" w:line="276" w:lineRule="auto"/>
      <w:ind w:left="720"/>
      <w:contextualSpacing/>
    </w:pPr>
    <w:rPr>
      <w:rFonts w:ascii="Cambria" w:eastAsia="Cambria" w:hAnsi="Cambria" w:cs="Times New Roman"/>
      <w:sz w:val="22"/>
      <w:szCs w:val="22"/>
      <w:lang w:eastAsia="en-US"/>
    </w:rPr>
  </w:style>
  <w:style w:type="paragraph" w:customStyle="1" w:styleId="xfmc1">
    <w:name w:val="xfmc1"/>
    <w:basedOn w:val="a"/>
    <w:rsid w:val="00C36749"/>
    <w:pPr>
      <w:spacing w:before="100" w:beforeAutospacing="1" w:after="100" w:afterAutospacing="1"/>
    </w:pPr>
    <w:rPr>
      <w:rFonts w:ascii="Times New Roman" w:eastAsia="Times New Roman" w:hAnsi="Times New Roman" w:cs="Times New Roman"/>
      <w:sz w:val="24"/>
      <w:szCs w:val="24"/>
    </w:rPr>
  </w:style>
  <w:style w:type="character" w:styleId="a5">
    <w:name w:val="Hyperlink"/>
    <w:uiPriority w:val="99"/>
    <w:unhideWhenUsed/>
    <w:rsid w:val="00C36749"/>
    <w:rPr>
      <w:color w:val="0000FF"/>
      <w:u w:val="single"/>
    </w:rPr>
  </w:style>
  <w:style w:type="paragraph" w:customStyle="1" w:styleId="11">
    <w:name w:val="Абзац списка1"/>
    <w:basedOn w:val="a"/>
    <w:uiPriority w:val="99"/>
    <w:qFormat/>
    <w:rsid w:val="00C36749"/>
    <w:pPr>
      <w:spacing w:after="200" w:line="276" w:lineRule="auto"/>
      <w:ind w:left="720"/>
      <w:contextualSpacing/>
    </w:pPr>
    <w:rPr>
      <w:rFonts w:cs="Times New Roman"/>
      <w:sz w:val="22"/>
      <w:szCs w:val="22"/>
      <w:lang w:val="ru-RU" w:eastAsia="en-US"/>
    </w:rPr>
  </w:style>
  <w:style w:type="character" w:customStyle="1" w:styleId="a6">
    <w:name w:val="Текст у виносці Знак"/>
    <w:basedOn w:val="a0"/>
    <w:link w:val="a7"/>
    <w:uiPriority w:val="99"/>
    <w:semiHidden/>
    <w:rsid w:val="00C36749"/>
    <w:rPr>
      <w:rFonts w:ascii="Tahoma" w:eastAsia="Calibri" w:hAnsi="Tahoma" w:cs="Tahoma"/>
      <w:sz w:val="16"/>
      <w:szCs w:val="16"/>
      <w:lang w:eastAsia="uk-UA"/>
    </w:rPr>
  </w:style>
  <w:style w:type="paragraph" w:styleId="a7">
    <w:name w:val="Balloon Text"/>
    <w:basedOn w:val="a"/>
    <w:link w:val="a6"/>
    <w:uiPriority w:val="99"/>
    <w:semiHidden/>
    <w:unhideWhenUsed/>
    <w:rsid w:val="00C36749"/>
    <w:rPr>
      <w:rFonts w:ascii="Tahoma" w:hAnsi="Tahoma" w:cs="Tahoma"/>
      <w:sz w:val="16"/>
      <w:szCs w:val="16"/>
    </w:rPr>
  </w:style>
  <w:style w:type="character" w:styleId="a8">
    <w:name w:val="annotation reference"/>
    <w:basedOn w:val="a0"/>
    <w:uiPriority w:val="99"/>
    <w:semiHidden/>
    <w:unhideWhenUsed/>
    <w:rsid w:val="00C36749"/>
    <w:rPr>
      <w:sz w:val="16"/>
      <w:szCs w:val="16"/>
    </w:rPr>
  </w:style>
  <w:style w:type="paragraph" w:styleId="a9">
    <w:name w:val="annotation text"/>
    <w:basedOn w:val="a"/>
    <w:link w:val="aa"/>
    <w:uiPriority w:val="99"/>
    <w:unhideWhenUsed/>
    <w:rsid w:val="00C36749"/>
  </w:style>
  <w:style w:type="character" w:customStyle="1" w:styleId="aa">
    <w:name w:val="Текст примітки Знак"/>
    <w:basedOn w:val="a0"/>
    <w:link w:val="a9"/>
    <w:uiPriority w:val="99"/>
    <w:rsid w:val="00C36749"/>
    <w:rPr>
      <w:rFonts w:ascii="Calibri" w:eastAsia="Calibri" w:hAnsi="Calibri" w:cs="Calibri"/>
      <w:sz w:val="20"/>
      <w:szCs w:val="20"/>
      <w:lang w:eastAsia="uk-UA"/>
    </w:rPr>
  </w:style>
  <w:style w:type="character" w:customStyle="1" w:styleId="ab">
    <w:name w:val="Тема примітки Знак"/>
    <w:basedOn w:val="aa"/>
    <w:link w:val="ac"/>
    <w:uiPriority w:val="99"/>
    <w:semiHidden/>
    <w:rsid w:val="00C36749"/>
    <w:rPr>
      <w:rFonts w:ascii="Calibri" w:eastAsia="Calibri" w:hAnsi="Calibri" w:cs="Calibri"/>
      <w:b/>
      <w:bCs/>
      <w:sz w:val="20"/>
      <w:szCs w:val="20"/>
      <w:lang w:eastAsia="uk-UA"/>
    </w:rPr>
  </w:style>
  <w:style w:type="paragraph" w:styleId="ac">
    <w:name w:val="annotation subject"/>
    <w:basedOn w:val="a9"/>
    <w:next w:val="a9"/>
    <w:link w:val="ab"/>
    <w:uiPriority w:val="99"/>
    <w:semiHidden/>
    <w:unhideWhenUsed/>
    <w:rsid w:val="00C36749"/>
    <w:rPr>
      <w:b/>
      <w:bCs/>
    </w:rPr>
  </w:style>
  <w:style w:type="paragraph" w:customStyle="1" w:styleId="rvps2">
    <w:name w:val="rvps2"/>
    <w:basedOn w:val="a"/>
    <w:rsid w:val="00C36749"/>
    <w:pPr>
      <w:spacing w:before="100" w:beforeAutospacing="1" w:after="100" w:afterAutospacing="1"/>
    </w:pPr>
    <w:rPr>
      <w:rFonts w:ascii="Times New Roman" w:eastAsia="Times New Roman" w:hAnsi="Times New Roman" w:cs="Times New Roman"/>
      <w:sz w:val="24"/>
      <w:szCs w:val="24"/>
    </w:rPr>
  </w:style>
  <w:style w:type="paragraph" w:styleId="ad">
    <w:name w:val="Revision"/>
    <w:hidden/>
    <w:uiPriority w:val="99"/>
    <w:semiHidden/>
    <w:rsid w:val="00C36749"/>
    <w:pPr>
      <w:spacing w:after="0" w:line="240" w:lineRule="auto"/>
    </w:pPr>
    <w:rPr>
      <w:rFonts w:ascii="Calibri" w:eastAsia="Calibri" w:hAnsi="Calibri" w:cs="Calibri"/>
      <w:sz w:val="20"/>
      <w:szCs w:val="20"/>
      <w:lang w:eastAsia="uk-UA"/>
    </w:rPr>
  </w:style>
  <w:style w:type="table" w:styleId="ae">
    <w:name w:val="Table Grid"/>
    <w:basedOn w:val="a1"/>
    <w:uiPriority w:val="59"/>
    <w:rsid w:val="00C3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інтервалів1"/>
    <w:qFormat/>
    <w:rsid w:val="00C36749"/>
    <w:pPr>
      <w:spacing w:after="0" w:line="240" w:lineRule="auto"/>
    </w:pPr>
    <w:rPr>
      <w:rFonts w:ascii="Calibri" w:eastAsia="Times New Roman" w:hAnsi="Calibri" w:cs="Times New Roman"/>
      <w:lang w:val="ru-RU"/>
    </w:rPr>
  </w:style>
  <w:style w:type="character" w:customStyle="1" w:styleId="rvts23">
    <w:name w:val="rvts23"/>
    <w:basedOn w:val="a0"/>
    <w:rsid w:val="00C36749"/>
  </w:style>
  <w:style w:type="paragraph" w:styleId="af">
    <w:name w:val="header"/>
    <w:basedOn w:val="a"/>
    <w:link w:val="af0"/>
    <w:uiPriority w:val="99"/>
    <w:unhideWhenUsed/>
    <w:rsid w:val="00C36749"/>
    <w:pPr>
      <w:tabs>
        <w:tab w:val="center" w:pos="4819"/>
        <w:tab w:val="right" w:pos="9639"/>
      </w:tabs>
    </w:pPr>
  </w:style>
  <w:style w:type="character" w:customStyle="1" w:styleId="af0">
    <w:name w:val="Верхній колонтитул Знак"/>
    <w:basedOn w:val="a0"/>
    <w:link w:val="af"/>
    <w:uiPriority w:val="99"/>
    <w:rsid w:val="00C36749"/>
    <w:rPr>
      <w:rFonts w:ascii="Calibri" w:eastAsia="Calibri" w:hAnsi="Calibri" w:cs="Calibri"/>
      <w:sz w:val="20"/>
      <w:szCs w:val="20"/>
      <w:lang w:eastAsia="uk-UA"/>
    </w:rPr>
  </w:style>
  <w:style w:type="paragraph" w:styleId="af1">
    <w:name w:val="footer"/>
    <w:basedOn w:val="a"/>
    <w:link w:val="af2"/>
    <w:uiPriority w:val="99"/>
    <w:unhideWhenUsed/>
    <w:rsid w:val="00C36749"/>
    <w:pPr>
      <w:tabs>
        <w:tab w:val="center" w:pos="4819"/>
        <w:tab w:val="right" w:pos="9639"/>
      </w:tabs>
    </w:pPr>
  </w:style>
  <w:style w:type="character" w:customStyle="1" w:styleId="af2">
    <w:name w:val="Нижній колонтитул Знак"/>
    <w:basedOn w:val="a0"/>
    <w:link w:val="af1"/>
    <w:uiPriority w:val="99"/>
    <w:rsid w:val="00C36749"/>
    <w:rPr>
      <w:rFonts w:ascii="Calibri" w:eastAsia="Calibri" w:hAnsi="Calibri" w:cs="Calibri"/>
      <w:sz w:val="20"/>
      <w:szCs w:val="20"/>
      <w:lang w:eastAsia="uk-UA"/>
    </w:rPr>
  </w:style>
  <w:style w:type="character" w:styleId="af3">
    <w:name w:val="Strong"/>
    <w:basedOn w:val="a0"/>
    <w:uiPriority w:val="22"/>
    <w:qFormat/>
    <w:rsid w:val="00C36749"/>
    <w:rPr>
      <w:b/>
      <w:bCs/>
    </w:rPr>
  </w:style>
  <w:style w:type="character" w:styleId="af4">
    <w:name w:val="FollowedHyperlink"/>
    <w:basedOn w:val="a0"/>
    <w:uiPriority w:val="99"/>
    <w:semiHidden/>
    <w:unhideWhenUsed/>
    <w:rsid w:val="00D32028"/>
    <w:rPr>
      <w:color w:val="800080" w:themeColor="followedHyperlink"/>
      <w:u w:val="single"/>
    </w:rPr>
  </w:style>
  <w:style w:type="paragraph" w:customStyle="1" w:styleId="rvps14">
    <w:name w:val="rvps14"/>
    <w:basedOn w:val="a"/>
    <w:rsid w:val="00352136"/>
    <w:pPr>
      <w:spacing w:before="100" w:beforeAutospacing="1" w:after="100" w:afterAutospacing="1"/>
    </w:pPr>
    <w:rPr>
      <w:rFonts w:ascii="Times New Roman" w:eastAsia="Times New Roman" w:hAnsi="Times New Roman" w:cs="Times New Roman"/>
      <w:sz w:val="24"/>
      <w:szCs w:val="24"/>
    </w:rPr>
  </w:style>
  <w:style w:type="paragraph" w:customStyle="1" w:styleId="2">
    <w:name w:val="Без інтервалів2"/>
    <w:qFormat/>
    <w:rsid w:val="008006A7"/>
    <w:pPr>
      <w:spacing w:after="0" w:line="240" w:lineRule="auto"/>
    </w:pPr>
    <w:rPr>
      <w:rFonts w:ascii="Calibri" w:eastAsia="Times New Roman" w:hAnsi="Calibri" w:cs="Times New Roman"/>
      <w:lang w:val="ru-RU"/>
    </w:rPr>
  </w:style>
  <w:style w:type="paragraph" w:customStyle="1" w:styleId="Default">
    <w:name w:val="Default"/>
    <w:rsid w:val="00745743"/>
    <w:pPr>
      <w:autoSpaceDE w:val="0"/>
      <w:autoSpaceDN w:val="0"/>
      <w:adjustRightInd w:val="0"/>
      <w:spacing w:after="0" w:line="240" w:lineRule="auto"/>
    </w:pPr>
    <w:rPr>
      <w:rFonts w:ascii="Times New Roman" w:eastAsiaTheme="minorEastAsia"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2163">
      <w:bodyDiv w:val="1"/>
      <w:marLeft w:val="0"/>
      <w:marRight w:val="0"/>
      <w:marTop w:val="0"/>
      <w:marBottom w:val="0"/>
      <w:divBdr>
        <w:top w:val="none" w:sz="0" w:space="0" w:color="auto"/>
        <w:left w:val="none" w:sz="0" w:space="0" w:color="auto"/>
        <w:bottom w:val="none" w:sz="0" w:space="0" w:color="auto"/>
        <w:right w:val="none" w:sz="0" w:space="0" w:color="auto"/>
      </w:divBdr>
      <w:divsChild>
        <w:div w:id="1726106627">
          <w:marLeft w:val="0"/>
          <w:marRight w:val="0"/>
          <w:marTop w:val="0"/>
          <w:marBottom w:val="0"/>
          <w:divBdr>
            <w:top w:val="none" w:sz="0" w:space="0" w:color="auto"/>
            <w:left w:val="none" w:sz="0" w:space="0" w:color="auto"/>
            <w:bottom w:val="none" w:sz="0" w:space="0" w:color="auto"/>
            <w:right w:val="none" w:sz="0" w:space="0" w:color="auto"/>
          </w:divBdr>
          <w:divsChild>
            <w:div w:id="947081207">
              <w:marLeft w:val="0"/>
              <w:marRight w:val="0"/>
              <w:marTop w:val="0"/>
              <w:marBottom w:val="0"/>
              <w:divBdr>
                <w:top w:val="none" w:sz="0" w:space="0" w:color="auto"/>
                <w:left w:val="none" w:sz="0" w:space="0" w:color="auto"/>
                <w:bottom w:val="none" w:sz="0" w:space="0" w:color="auto"/>
                <w:right w:val="none" w:sz="0" w:space="0" w:color="auto"/>
              </w:divBdr>
              <w:divsChild>
                <w:div w:id="203716808">
                  <w:marLeft w:val="0"/>
                  <w:marRight w:val="0"/>
                  <w:marTop w:val="0"/>
                  <w:marBottom w:val="0"/>
                  <w:divBdr>
                    <w:top w:val="none" w:sz="0" w:space="0" w:color="auto"/>
                    <w:left w:val="none" w:sz="0" w:space="0" w:color="auto"/>
                    <w:bottom w:val="none" w:sz="0" w:space="0" w:color="auto"/>
                    <w:right w:val="none" w:sz="0" w:space="0" w:color="auto"/>
                  </w:divBdr>
                  <w:divsChild>
                    <w:div w:id="4098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70557">
      <w:bodyDiv w:val="1"/>
      <w:marLeft w:val="0"/>
      <w:marRight w:val="0"/>
      <w:marTop w:val="0"/>
      <w:marBottom w:val="0"/>
      <w:divBdr>
        <w:top w:val="none" w:sz="0" w:space="0" w:color="auto"/>
        <w:left w:val="none" w:sz="0" w:space="0" w:color="auto"/>
        <w:bottom w:val="none" w:sz="0" w:space="0" w:color="auto"/>
        <w:right w:val="none" w:sz="0" w:space="0" w:color="auto"/>
      </w:divBdr>
    </w:div>
    <w:div w:id="1129589334">
      <w:bodyDiv w:val="1"/>
      <w:marLeft w:val="0"/>
      <w:marRight w:val="0"/>
      <w:marTop w:val="0"/>
      <w:marBottom w:val="0"/>
      <w:divBdr>
        <w:top w:val="none" w:sz="0" w:space="0" w:color="auto"/>
        <w:left w:val="none" w:sz="0" w:space="0" w:color="auto"/>
        <w:bottom w:val="none" w:sz="0" w:space="0" w:color="auto"/>
        <w:right w:val="none" w:sz="0" w:space="0" w:color="auto"/>
      </w:divBdr>
    </w:div>
    <w:div w:id="1849101810">
      <w:bodyDiv w:val="1"/>
      <w:marLeft w:val="0"/>
      <w:marRight w:val="0"/>
      <w:marTop w:val="0"/>
      <w:marBottom w:val="0"/>
      <w:divBdr>
        <w:top w:val="none" w:sz="0" w:space="0" w:color="auto"/>
        <w:left w:val="none" w:sz="0" w:space="0" w:color="auto"/>
        <w:bottom w:val="none" w:sz="0" w:space="0" w:color="auto"/>
        <w:right w:val="none" w:sz="0" w:space="0" w:color="auto"/>
      </w:divBdr>
    </w:div>
    <w:div w:id="185021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1043;&#1086;&#1089;&#1090;&#1100;\Downloads\%2013.07.2020%20&#8470;%2091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zakon.rada.gov.ua/laws/show/1341-2011-%D0%B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45-19" TargetMode="External"/><Relationship Id="rId5" Type="http://schemas.openxmlformats.org/officeDocument/2006/relationships/footnotes" Target="footnotes.xml"/><Relationship Id="rId15" Type="http://schemas.openxmlformats.org/officeDocument/2006/relationships/hyperlink" Target="https://mon.gov.ua/storage/app/media/vishcha-osvita/zatverdzeni%20standarty/2019/11/22/2019-11-22-012doshkilna-B.pdf" TargetMode="Externa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URL:https://mon.gov.ua/ua/npa/pro-zatverdzhennya-metodichnih-rekomendacij-shodo-rozroblennya-standartiv-fahovoyi-peredvishoy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17</Pages>
  <Words>18819</Words>
  <Characters>10728</Characters>
  <Application>Microsoft Office Word</Application>
  <DocSecurity>0</DocSecurity>
  <Lines>89</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Didusenko S.</cp:lastModifiedBy>
  <cp:revision>24</cp:revision>
  <cp:lastPrinted>2021-07-01T11:18:00Z</cp:lastPrinted>
  <dcterms:created xsi:type="dcterms:W3CDTF">2021-06-29T12:04:00Z</dcterms:created>
  <dcterms:modified xsi:type="dcterms:W3CDTF">2021-07-13T13:18:00Z</dcterms:modified>
</cp:coreProperties>
</file>